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5"/>
        <w:gridCol w:w="4217"/>
      </w:tblGrid>
      <w:tr w:rsidR="006C5B5F" w:rsidRPr="00CD6EC5" w14:paraId="1E3B51E6" w14:textId="77777777" w:rsidTr="006333E5">
        <w:trPr>
          <w:trHeight w:val="1693"/>
        </w:trPr>
        <w:tc>
          <w:tcPr>
            <w:tcW w:w="4855" w:type="dxa"/>
          </w:tcPr>
          <w:p w14:paraId="1E3B51DE" w14:textId="77777777" w:rsidR="006C5B5F" w:rsidRPr="00CD6EC5" w:rsidRDefault="00271C29" w:rsidP="0089567D">
            <w:pPr>
              <w:ind w:left="142" w:firstLine="284"/>
              <w:rPr>
                <w:rFonts w:ascii="Times New Roman" w:hAnsi="Times New Roman" w:cs="Times New Roman"/>
                <w:sz w:val="24"/>
                <w:szCs w:val="24"/>
              </w:rPr>
            </w:pPr>
            <w:r>
              <w:rPr>
                <w:noProof/>
                <w:lang w:eastAsia="et-EE"/>
              </w:rPr>
              <w:drawing>
                <wp:anchor distT="0" distB="0" distL="114300" distR="114300" simplePos="0" relativeHeight="251658240" behindDoc="0" locked="0" layoutInCell="1" allowOverlap="1" wp14:anchorId="1E3B5201" wp14:editId="1E3B5202">
                  <wp:simplePos x="0" y="0"/>
                  <wp:positionH relativeFrom="page">
                    <wp:posOffset>-864235</wp:posOffset>
                  </wp:positionH>
                  <wp:positionV relativeFrom="page">
                    <wp:posOffset>-144145</wp:posOffset>
                  </wp:positionV>
                  <wp:extent cx="2944800" cy="957600"/>
                  <wp:effectExtent l="0" t="0" r="8255" b="0"/>
                  <wp:wrapNone/>
                  <wp:docPr id="1" name="Pilt 1"/>
                  <wp:cNvGraphicFramePr/>
                  <a:graphic xmlns:a="http://schemas.openxmlformats.org/drawingml/2006/main">
                    <a:graphicData uri="http://schemas.openxmlformats.org/drawingml/2006/picture">
                      <pic:pic xmlns:pic="http://schemas.openxmlformats.org/drawingml/2006/picture">
                        <pic:nvPicPr>
                          <pic:cNvPr id="1" name="Pilt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44800" cy="957600"/>
                          </a:xfrm>
                          <a:prstGeom prst="rect">
                            <a:avLst/>
                          </a:prstGeom>
                        </pic:spPr>
                      </pic:pic>
                    </a:graphicData>
                  </a:graphic>
                  <wp14:sizeRelH relativeFrom="page">
                    <wp14:pctWidth>0</wp14:pctWidth>
                  </wp14:sizeRelH>
                  <wp14:sizeRelV relativeFrom="page">
                    <wp14:pctHeight>0</wp14:pctHeight>
                  </wp14:sizeRelV>
                </wp:anchor>
              </w:drawing>
            </w:r>
          </w:p>
        </w:tc>
        <w:tc>
          <w:tcPr>
            <w:tcW w:w="4217" w:type="dxa"/>
          </w:tcPr>
          <w:p w14:paraId="1E3B51E5" w14:textId="1C551DF6" w:rsidR="006C5B5F" w:rsidRPr="00CD6EC5" w:rsidRDefault="000A03A5" w:rsidP="00F74CBD">
            <w:pPr>
              <w:ind w:left="-69"/>
              <w:jc w:val="right"/>
              <w:rPr>
                <w:rFonts w:ascii="Times New Roman" w:hAnsi="Times New Roman" w:cs="Times New Roman"/>
                <w:sz w:val="24"/>
                <w:szCs w:val="24"/>
              </w:rPr>
            </w:pPr>
            <w:r>
              <w:rPr>
                <w:rFonts w:ascii="Times New Roman" w:hAnsi="Times New Roman" w:cs="Times New Roman"/>
                <w:sz w:val="24"/>
                <w:szCs w:val="24"/>
              </w:rPr>
              <w:t>Lisa 4</w:t>
            </w:r>
          </w:p>
        </w:tc>
      </w:tr>
      <w:tr w:rsidR="006C5B5F" w:rsidRPr="00CD6EC5" w14:paraId="1E3B51EC" w14:textId="77777777" w:rsidTr="006333E5">
        <w:trPr>
          <w:trHeight w:val="1848"/>
        </w:trPr>
        <w:tc>
          <w:tcPr>
            <w:tcW w:w="4855" w:type="dxa"/>
          </w:tcPr>
          <w:p w14:paraId="1E3B51E7" w14:textId="77777777" w:rsidR="002B6007" w:rsidRPr="00CD6EC5" w:rsidRDefault="00B74547" w:rsidP="002311CE">
            <w:pPr>
              <w:ind w:left="-105"/>
              <w:rPr>
                <w:rFonts w:ascii="Times New Roman" w:hAnsi="Times New Roman" w:cs="Times New Roman"/>
                <w:sz w:val="24"/>
                <w:szCs w:val="24"/>
              </w:rPr>
            </w:pPr>
            <w:r w:rsidRPr="00CD6EC5">
              <w:rPr>
                <w:rFonts w:ascii="Times New Roman" w:hAnsi="Times New Roman" w:cs="Times New Roman"/>
                <w:sz w:val="24"/>
                <w:szCs w:val="24"/>
              </w:rPr>
              <w:t>KÄSKKIRI</w:t>
            </w:r>
          </w:p>
        </w:tc>
        <w:tc>
          <w:tcPr>
            <w:tcW w:w="4217" w:type="dxa"/>
          </w:tcPr>
          <w:p w14:paraId="1E3B51E8" w14:textId="77777777" w:rsidR="006C5B5F" w:rsidRPr="00CD6EC5" w:rsidRDefault="006C5B5F" w:rsidP="0089567D">
            <w:pPr>
              <w:ind w:left="-69"/>
              <w:jc w:val="right"/>
              <w:rPr>
                <w:rFonts w:ascii="Times New Roman" w:hAnsi="Times New Roman" w:cs="Times New Roman"/>
                <w:sz w:val="24"/>
                <w:szCs w:val="24"/>
              </w:rPr>
            </w:pPr>
          </w:p>
          <w:p w14:paraId="1E3B51E9" w14:textId="77777777" w:rsidR="002B6007" w:rsidRPr="00CD6EC5" w:rsidRDefault="002B6007" w:rsidP="0089567D">
            <w:pPr>
              <w:ind w:left="-69"/>
              <w:jc w:val="right"/>
              <w:rPr>
                <w:rFonts w:ascii="Times New Roman" w:hAnsi="Times New Roman" w:cs="Times New Roman"/>
                <w:sz w:val="24"/>
                <w:szCs w:val="24"/>
              </w:rPr>
            </w:pPr>
          </w:p>
          <w:p w14:paraId="1E3B51EA" w14:textId="77777777" w:rsidR="002B6007" w:rsidRPr="00CD6EC5" w:rsidRDefault="002B6007" w:rsidP="0089567D">
            <w:pPr>
              <w:ind w:left="-69"/>
              <w:jc w:val="right"/>
              <w:rPr>
                <w:rFonts w:ascii="Times New Roman" w:hAnsi="Times New Roman" w:cs="Times New Roman"/>
                <w:sz w:val="24"/>
                <w:szCs w:val="24"/>
              </w:rPr>
            </w:pPr>
          </w:p>
          <w:p w14:paraId="2FC29425" w14:textId="4246D341" w:rsidR="006C5B5F" w:rsidRDefault="003C44EC" w:rsidP="006333E5">
            <w:pPr>
              <w:ind w:left="-69"/>
              <w:jc w:val="right"/>
              <w:rPr>
                <w:ins w:id="0" w:author="Aivi Kuivonen" w:date="2025-04-15T14:19:00Z"/>
                <w:rFonts w:ascii="Times New Roman" w:hAnsi="Times New Roman" w:cs="Times New Roman"/>
                <w:sz w:val="24"/>
                <w:szCs w:val="24"/>
              </w:rPr>
            </w:pPr>
            <w:r>
              <w:rPr>
                <w:rFonts w:ascii="Times New Roman" w:hAnsi="Times New Roman" w:cs="Times New Roman"/>
                <w:sz w:val="24"/>
                <w:szCs w:val="24"/>
              </w:rPr>
              <w:t>21.02.2023 nr 1-3/33</w:t>
            </w:r>
          </w:p>
          <w:p w14:paraId="1E3B51EB" w14:textId="4EC6CEC5" w:rsidR="000D23FE" w:rsidRPr="004815CE" w:rsidRDefault="004815CE" w:rsidP="006333E5">
            <w:pPr>
              <w:ind w:left="-69"/>
              <w:jc w:val="right"/>
              <w:rPr>
                <w:rFonts w:ascii="Times New Roman" w:hAnsi="Times New Roman" w:cs="Times New Roman"/>
                <w:i/>
                <w:iCs/>
                <w:sz w:val="24"/>
                <w:szCs w:val="24"/>
              </w:rPr>
            </w:pPr>
            <w:ins w:id="1" w:author="Aivi Kuivonen" w:date="2025-04-21T10:05:00Z">
              <w:r w:rsidRPr="004815CE">
                <w:rPr>
                  <w:rFonts w:ascii="Times New Roman" w:hAnsi="Times New Roman" w:cs="Times New Roman"/>
                  <w:i/>
                  <w:iCs/>
                  <w:sz w:val="24"/>
                  <w:szCs w:val="24"/>
                </w:rPr>
                <w:t>m</w:t>
              </w:r>
            </w:ins>
            <w:ins w:id="2" w:author="Aivi Kuivonen" w:date="2025-04-15T14:19:00Z">
              <w:r w:rsidR="000D23FE" w:rsidRPr="004815CE">
                <w:rPr>
                  <w:rFonts w:ascii="Times New Roman" w:hAnsi="Times New Roman" w:cs="Times New Roman"/>
                  <w:i/>
                  <w:iCs/>
                  <w:sz w:val="24"/>
                  <w:szCs w:val="24"/>
                </w:rPr>
                <w:t>uudetud siseministri …kk nr …</w:t>
              </w:r>
            </w:ins>
          </w:p>
        </w:tc>
      </w:tr>
    </w:tbl>
    <w:p w14:paraId="29D2AA1D" w14:textId="77777777" w:rsidR="006333E5" w:rsidRPr="006333E5" w:rsidRDefault="006333E5" w:rsidP="007D2708">
      <w:pPr>
        <w:spacing w:after="0" w:line="240" w:lineRule="auto"/>
        <w:ind w:left="0"/>
        <w:jc w:val="both"/>
        <w:rPr>
          <w:rFonts w:ascii="Times New Roman" w:hAnsi="Times New Roman" w:cs="Times New Roman"/>
          <w:b/>
          <w:bCs/>
          <w:sz w:val="24"/>
          <w:szCs w:val="24"/>
        </w:rPr>
      </w:pPr>
      <w:r w:rsidRPr="006333E5">
        <w:rPr>
          <w:rFonts w:ascii="Times New Roman" w:hAnsi="Times New Roman" w:cs="Times New Roman"/>
          <w:b/>
          <w:bCs/>
          <w:sz w:val="24"/>
          <w:szCs w:val="24"/>
        </w:rPr>
        <w:t>Piirihalduse ja viisapoliitika rahastu meetme nr 1.2</w:t>
      </w:r>
    </w:p>
    <w:p w14:paraId="427BFFD5" w14:textId="7512B226" w:rsidR="006333E5" w:rsidRPr="006333E5" w:rsidRDefault="006333E5" w:rsidP="007D2708">
      <w:pPr>
        <w:spacing w:after="0" w:line="240" w:lineRule="auto"/>
        <w:ind w:left="0"/>
        <w:jc w:val="both"/>
        <w:rPr>
          <w:rFonts w:ascii="Times New Roman" w:hAnsi="Times New Roman" w:cs="Times New Roman"/>
          <w:b/>
          <w:bCs/>
          <w:sz w:val="24"/>
          <w:szCs w:val="24"/>
        </w:rPr>
      </w:pPr>
      <w:r w:rsidRPr="006333E5">
        <w:rPr>
          <w:rFonts w:ascii="Times New Roman" w:hAnsi="Times New Roman" w:cs="Times New Roman"/>
          <w:b/>
          <w:bCs/>
          <w:sz w:val="24"/>
          <w:szCs w:val="24"/>
        </w:rPr>
        <w:t>"IKT-süsteemide loomise ja kasutamise kaudu</w:t>
      </w:r>
    </w:p>
    <w:p w14:paraId="6D82B01C" w14:textId="77777777" w:rsidR="006333E5" w:rsidRPr="006333E5" w:rsidRDefault="006333E5" w:rsidP="007D2708">
      <w:pPr>
        <w:spacing w:after="0" w:line="240" w:lineRule="auto"/>
        <w:ind w:left="0"/>
        <w:jc w:val="both"/>
        <w:rPr>
          <w:rFonts w:ascii="Times New Roman" w:hAnsi="Times New Roman" w:cs="Times New Roman"/>
          <w:b/>
          <w:bCs/>
          <w:sz w:val="24"/>
          <w:szCs w:val="24"/>
        </w:rPr>
      </w:pPr>
      <w:r w:rsidRPr="006333E5">
        <w:rPr>
          <w:rFonts w:ascii="Times New Roman" w:hAnsi="Times New Roman" w:cs="Times New Roman"/>
          <w:b/>
          <w:bCs/>
          <w:sz w:val="24"/>
          <w:szCs w:val="24"/>
        </w:rPr>
        <w:t>Euroopa piiri- ja rannikuvalve toetamine välispiiridel</w:t>
      </w:r>
    </w:p>
    <w:p w14:paraId="401FB331" w14:textId="77777777" w:rsidR="006333E5" w:rsidRPr="006333E5" w:rsidRDefault="006333E5" w:rsidP="007D2708">
      <w:pPr>
        <w:spacing w:after="0" w:line="240" w:lineRule="auto"/>
        <w:ind w:left="0"/>
        <w:jc w:val="both"/>
        <w:rPr>
          <w:rFonts w:ascii="Times New Roman" w:hAnsi="Times New Roman" w:cs="Times New Roman"/>
          <w:b/>
          <w:bCs/>
          <w:sz w:val="24"/>
          <w:szCs w:val="24"/>
        </w:rPr>
      </w:pPr>
      <w:r w:rsidRPr="006333E5">
        <w:rPr>
          <w:rFonts w:ascii="Times New Roman" w:hAnsi="Times New Roman" w:cs="Times New Roman"/>
          <w:b/>
          <w:bCs/>
          <w:sz w:val="24"/>
          <w:szCs w:val="24"/>
        </w:rPr>
        <w:t>tõhusa Euroopa integreeritud piirihalduse rakendamisel"</w:t>
      </w:r>
    </w:p>
    <w:p w14:paraId="1E3B51F0" w14:textId="1BD1082D" w:rsidR="005442C4" w:rsidRPr="006333E5" w:rsidRDefault="006333E5" w:rsidP="007D2708">
      <w:pPr>
        <w:spacing w:after="0" w:line="240" w:lineRule="auto"/>
        <w:ind w:left="0"/>
        <w:jc w:val="both"/>
        <w:rPr>
          <w:rFonts w:ascii="Times New Roman" w:hAnsi="Times New Roman" w:cs="Times New Roman"/>
          <w:b/>
          <w:bCs/>
          <w:sz w:val="24"/>
          <w:szCs w:val="24"/>
        </w:rPr>
      </w:pPr>
      <w:r w:rsidRPr="006333E5">
        <w:rPr>
          <w:rFonts w:ascii="Times New Roman" w:hAnsi="Times New Roman" w:cs="Times New Roman"/>
          <w:b/>
          <w:bCs/>
          <w:sz w:val="24"/>
          <w:szCs w:val="24"/>
        </w:rPr>
        <w:t>toetuse andmise tingimused</w:t>
      </w:r>
    </w:p>
    <w:p w14:paraId="1E3B51F1" w14:textId="77777777" w:rsidR="00AF5F00" w:rsidRPr="00CD6EC5" w:rsidRDefault="00AF5F00" w:rsidP="007D2708">
      <w:pPr>
        <w:spacing w:after="0" w:line="240" w:lineRule="auto"/>
        <w:ind w:left="0"/>
        <w:jc w:val="both"/>
        <w:rPr>
          <w:rFonts w:ascii="Times New Roman" w:hAnsi="Times New Roman" w:cs="Times New Roman"/>
          <w:sz w:val="24"/>
          <w:szCs w:val="24"/>
        </w:rPr>
      </w:pPr>
    </w:p>
    <w:p w14:paraId="701A81EC" w14:textId="77777777" w:rsidR="00F74CBD" w:rsidRDefault="00F74CBD" w:rsidP="00F74CBD">
      <w:pPr>
        <w:spacing w:after="0" w:line="240" w:lineRule="auto"/>
        <w:ind w:left="0"/>
        <w:jc w:val="both"/>
        <w:rPr>
          <w:rFonts w:ascii="Times New Roman" w:hAnsi="Times New Roman" w:cs="Times New Roman"/>
        </w:rPr>
      </w:pPr>
      <w:r w:rsidRPr="00117B61">
        <w:rPr>
          <w:rFonts w:ascii="Times New Roman" w:hAnsi="Times New Roman" w:cs="Times New Roman"/>
        </w:rPr>
        <w:fldChar w:fldCharType="begin"/>
      </w:r>
      <w:r w:rsidRPr="00117B61">
        <w:rPr>
          <w:rFonts w:ascii="Times New Roman" w:eastAsia="Times New Roman" w:hAnsi="Times New Roman" w:cs="Times New Roman"/>
          <w:color w:val="000000" w:themeColor="text1"/>
          <w:sz w:val="24"/>
          <w:szCs w:val="24"/>
        </w:rPr>
        <w:instrText xml:space="preserve"> TOC \o "1-3" \h \z \u </w:instrText>
      </w:r>
      <w:r w:rsidRPr="00117B61">
        <w:rPr>
          <w:rFonts w:ascii="Times New Roman" w:hAnsi="Times New Roman" w:cs="Times New Roman"/>
        </w:rPr>
        <w:fldChar w:fldCharType="end"/>
      </w:r>
      <w:r w:rsidRPr="00117B61">
        <w:rPr>
          <w:rFonts w:ascii="Times New Roman" w:eastAsia="Times New Roman" w:hAnsi="Times New Roman" w:cs="Times New Roman"/>
          <w:color w:val="000000" w:themeColor="text1"/>
          <w:sz w:val="24"/>
          <w:szCs w:val="24"/>
        </w:rPr>
        <w:t xml:space="preserve">Käskkiri kehtestatakse perioodi 2021–2027 Euroopa Liidu ühtekuuluvus- ja </w:t>
      </w:r>
      <w:proofErr w:type="spellStart"/>
      <w:r w:rsidRPr="00117B61">
        <w:rPr>
          <w:rFonts w:ascii="Times New Roman" w:eastAsia="Times New Roman" w:hAnsi="Times New Roman" w:cs="Times New Roman"/>
          <w:color w:val="000000" w:themeColor="text1"/>
          <w:sz w:val="24"/>
          <w:szCs w:val="24"/>
        </w:rPr>
        <w:t>siseturvalisuspoliitika</w:t>
      </w:r>
      <w:proofErr w:type="spellEnd"/>
      <w:r w:rsidRPr="00117B61">
        <w:rPr>
          <w:rFonts w:ascii="Times New Roman" w:eastAsia="Times New Roman" w:hAnsi="Times New Roman" w:cs="Times New Roman"/>
          <w:color w:val="000000" w:themeColor="text1"/>
          <w:sz w:val="24"/>
          <w:szCs w:val="24"/>
        </w:rPr>
        <w:t xml:space="preserve"> fondide rakendamise seaduse § 10 lõigete 2 ja 4 alusel.</w:t>
      </w:r>
    </w:p>
    <w:p w14:paraId="43F73B03" w14:textId="77777777" w:rsidR="00F74CBD" w:rsidRPr="00CD6EC5" w:rsidRDefault="00F74CBD" w:rsidP="00F74CBD">
      <w:pPr>
        <w:spacing w:after="0" w:line="240" w:lineRule="auto"/>
        <w:ind w:left="0"/>
        <w:jc w:val="both"/>
        <w:rPr>
          <w:rFonts w:ascii="Times New Roman" w:hAnsi="Times New Roman" w:cs="Times New Roman"/>
          <w:sz w:val="24"/>
          <w:szCs w:val="24"/>
        </w:rPr>
      </w:pPr>
    </w:p>
    <w:p w14:paraId="7E9FBABA" w14:textId="357EC5A4" w:rsidR="00F74CBD" w:rsidRDefault="00F74CBD" w:rsidP="00F74CBD">
      <w:pPr>
        <w:spacing w:after="0" w:line="240" w:lineRule="auto"/>
        <w:ind w:left="0"/>
        <w:jc w:val="both"/>
        <w:rPr>
          <w:rFonts w:ascii="Times New Roman" w:hAnsi="Times New Roman" w:cs="Times New Roman"/>
          <w:sz w:val="24"/>
          <w:szCs w:val="24"/>
        </w:rPr>
      </w:pPr>
    </w:p>
    <w:p w14:paraId="5B70F666" w14:textId="77777777" w:rsidR="00F74CBD" w:rsidRPr="00CD6EC5" w:rsidRDefault="00F74CBD" w:rsidP="00F74CBD">
      <w:pPr>
        <w:spacing w:after="0" w:line="240" w:lineRule="auto"/>
        <w:ind w:left="0"/>
        <w:jc w:val="both"/>
        <w:rPr>
          <w:rFonts w:ascii="Times New Roman" w:hAnsi="Times New Roman" w:cs="Times New Roman"/>
          <w:sz w:val="24"/>
          <w:szCs w:val="24"/>
        </w:rPr>
      </w:pPr>
    </w:p>
    <w:p w14:paraId="50CB6D34" w14:textId="77777777" w:rsidR="00F74CBD" w:rsidRPr="00117B61" w:rsidRDefault="00F74CBD" w:rsidP="00F74CBD">
      <w:pPr>
        <w:spacing w:after="0"/>
        <w:ind w:left="0"/>
        <w:rPr>
          <w:rFonts w:ascii="Times New Roman" w:hAnsi="Times New Roman" w:cs="Times New Roman"/>
          <w:b/>
          <w:sz w:val="24"/>
          <w:szCs w:val="24"/>
        </w:rPr>
      </w:pPr>
      <w:r w:rsidRPr="00117B61">
        <w:rPr>
          <w:rFonts w:ascii="Times New Roman" w:hAnsi="Times New Roman" w:cs="Times New Roman"/>
          <w:b/>
          <w:sz w:val="24"/>
          <w:szCs w:val="24"/>
        </w:rPr>
        <w:t xml:space="preserve">Toetuse andmise tingimuste abikõlblikkuse periood </w:t>
      </w:r>
    </w:p>
    <w:p w14:paraId="272932A4" w14:textId="77777777" w:rsidR="00F74CBD" w:rsidRDefault="00F74CBD" w:rsidP="00F74CBD">
      <w:pPr>
        <w:spacing w:after="0"/>
        <w:ind w:left="0"/>
        <w:rPr>
          <w:rFonts w:ascii="Times New Roman" w:hAnsi="Times New Roman" w:cs="Times New Roman"/>
          <w:sz w:val="24"/>
          <w:szCs w:val="24"/>
        </w:rPr>
      </w:pPr>
      <w:r w:rsidRPr="00117B61">
        <w:rPr>
          <w:rFonts w:ascii="Times New Roman" w:hAnsi="Times New Roman" w:cs="Times New Roman"/>
          <w:sz w:val="24"/>
          <w:szCs w:val="24"/>
        </w:rPr>
        <w:t>01.01.2022–</w:t>
      </w:r>
      <w:r w:rsidRPr="008B6431">
        <w:rPr>
          <w:rFonts w:ascii="Times New Roman" w:hAnsi="Times New Roman" w:cs="Times New Roman"/>
          <w:sz w:val="24"/>
          <w:szCs w:val="24"/>
        </w:rPr>
        <w:t>31.</w:t>
      </w:r>
      <w:r>
        <w:rPr>
          <w:rFonts w:ascii="Times New Roman" w:hAnsi="Times New Roman" w:cs="Times New Roman"/>
          <w:sz w:val="24"/>
          <w:szCs w:val="24"/>
        </w:rPr>
        <w:t>12</w:t>
      </w:r>
      <w:r w:rsidRPr="008B6431">
        <w:rPr>
          <w:rFonts w:ascii="Times New Roman" w:hAnsi="Times New Roman" w:cs="Times New Roman"/>
          <w:sz w:val="24"/>
          <w:szCs w:val="24"/>
        </w:rPr>
        <w:t>.202</w:t>
      </w:r>
      <w:r>
        <w:rPr>
          <w:rFonts w:ascii="Times New Roman" w:hAnsi="Times New Roman" w:cs="Times New Roman"/>
          <w:sz w:val="24"/>
          <w:szCs w:val="24"/>
        </w:rPr>
        <w:t>9</w:t>
      </w:r>
    </w:p>
    <w:p w14:paraId="728893BE" w14:textId="77777777" w:rsidR="00F74CBD" w:rsidRPr="00117B61" w:rsidRDefault="00F74CBD" w:rsidP="00F74CBD">
      <w:pPr>
        <w:spacing w:after="0"/>
        <w:ind w:left="0"/>
        <w:rPr>
          <w:rFonts w:ascii="Times New Roman" w:hAnsi="Times New Roman" w:cs="Times New Roman"/>
          <w:sz w:val="24"/>
          <w:szCs w:val="24"/>
        </w:rPr>
      </w:pPr>
    </w:p>
    <w:p w14:paraId="7C98DBE0" w14:textId="77777777" w:rsidR="00F74CBD" w:rsidRPr="00117B61" w:rsidRDefault="00F74CBD" w:rsidP="00F74CBD">
      <w:pPr>
        <w:spacing w:after="0"/>
        <w:ind w:left="0"/>
        <w:rPr>
          <w:rFonts w:ascii="Times New Roman" w:hAnsi="Times New Roman" w:cs="Times New Roman"/>
          <w:b/>
          <w:sz w:val="24"/>
          <w:szCs w:val="24"/>
        </w:rPr>
      </w:pPr>
      <w:r w:rsidRPr="00117B61">
        <w:rPr>
          <w:rFonts w:ascii="Times New Roman" w:hAnsi="Times New Roman" w:cs="Times New Roman"/>
          <w:b/>
          <w:sz w:val="24"/>
          <w:szCs w:val="24"/>
        </w:rPr>
        <w:t>Elluviija</w:t>
      </w:r>
    </w:p>
    <w:p w14:paraId="0F382A52" w14:textId="05EF65E9" w:rsidR="00F74CBD" w:rsidRDefault="00F74CBD" w:rsidP="00F74CBD">
      <w:pPr>
        <w:spacing w:after="0"/>
        <w:ind w:left="0"/>
        <w:rPr>
          <w:rFonts w:ascii="Times New Roman" w:hAnsi="Times New Roman" w:cs="Times New Roman"/>
          <w:sz w:val="24"/>
          <w:szCs w:val="24"/>
        </w:rPr>
      </w:pPr>
      <w:r w:rsidRPr="00117B61">
        <w:rPr>
          <w:rFonts w:ascii="Times New Roman" w:hAnsi="Times New Roman" w:cs="Times New Roman"/>
          <w:sz w:val="24"/>
          <w:szCs w:val="24"/>
        </w:rPr>
        <w:t>Politsei- ja Piirivalveamet</w:t>
      </w:r>
    </w:p>
    <w:p w14:paraId="4C255783" w14:textId="2417860F" w:rsidR="00F74CBD" w:rsidRPr="00117B61" w:rsidRDefault="00F74CBD" w:rsidP="00F74CBD">
      <w:pPr>
        <w:spacing w:after="0"/>
        <w:ind w:left="0"/>
        <w:rPr>
          <w:rFonts w:ascii="Times New Roman" w:hAnsi="Times New Roman" w:cs="Times New Roman"/>
          <w:sz w:val="24"/>
          <w:szCs w:val="24"/>
        </w:rPr>
      </w:pPr>
      <w:r>
        <w:rPr>
          <w:rFonts w:ascii="Times New Roman" w:hAnsi="Times New Roman" w:cs="Times New Roman"/>
          <w:sz w:val="24"/>
          <w:szCs w:val="24"/>
        </w:rPr>
        <w:t>Siseministeeriumi infotehnoloogia- ja arenduskeskus</w:t>
      </w:r>
    </w:p>
    <w:p w14:paraId="6B240ABB" w14:textId="77777777" w:rsidR="00F74CBD" w:rsidRPr="00117B61" w:rsidRDefault="00F74CBD" w:rsidP="00F74CBD">
      <w:pPr>
        <w:spacing w:after="0"/>
        <w:ind w:left="0"/>
        <w:rPr>
          <w:rFonts w:ascii="Times New Roman" w:hAnsi="Times New Roman" w:cs="Times New Roman"/>
          <w:sz w:val="24"/>
          <w:szCs w:val="24"/>
        </w:rPr>
      </w:pPr>
    </w:p>
    <w:p w14:paraId="60BCA2BD" w14:textId="77777777" w:rsidR="00F74CBD" w:rsidRPr="00412C3B" w:rsidRDefault="00F74CBD" w:rsidP="00F74CBD">
      <w:pPr>
        <w:spacing w:after="0"/>
        <w:ind w:left="0"/>
        <w:rPr>
          <w:rFonts w:ascii="Times New Roman" w:hAnsi="Times New Roman" w:cs="Times New Roman"/>
          <w:b/>
          <w:sz w:val="24"/>
          <w:szCs w:val="24"/>
        </w:rPr>
      </w:pPr>
      <w:r w:rsidRPr="00412C3B">
        <w:rPr>
          <w:rFonts w:ascii="Times New Roman" w:hAnsi="Times New Roman" w:cs="Times New Roman"/>
          <w:b/>
          <w:sz w:val="24"/>
          <w:szCs w:val="24"/>
        </w:rPr>
        <w:t>Korraldusasutus, rakendusasutus</w:t>
      </w:r>
      <w:r>
        <w:rPr>
          <w:rFonts w:ascii="Times New Roman" w:hAnsi="Times New Roman" w:cs="Times New Roman"/>
          <w:b/>
          <w:sz w:val="24"/>
          <w:szCs w:val="24"/>
        </w:rPr>
        <w:t>,</w:t>
      </w:r>
      <w:r w:rsidRPr="00412C3B">
        <w:rPr>
          <w:rFonts w:ascii="Times New Roman" w:hAnsi="Times New Roman" w:cs="Times New Roman"/>
          <w:b/>
          <w:sz w:val="24"/>
          <w:szCs w:val="24"/>
        </w:rPr>
        <w:t xml:space="preserve"> rakendusüksus</w:t>
      </w:r>
    </w:p>
    <w:p w14:paraId="3FBC21C6" w14:textId="77777777" w:rsidR="00F74CBD" w:rsidRDefault="00F74CBD" w:rsidP="00F74CBD">
      <w:pPr>
        <w:spacing w:after="0"/>
        <w:ind w:left="0"/>
        <w:rPr>
          <w:rFonts w:ascii="Times New Roman" w:hAnsi="Times New Roman" w:cs="Times New Roman"/>
          <w:sz w:val="24"/>
          <w:szCs w:val="24"/>
        </w:rPr>
      </w:pPr>
      <w:r w:rsidRPr="00117B61">
        <w:rPr>
          <w:rFonts w:ascii="Times New Roman" w:hAnsi="Times New Roman" w:cs="Times New Roman"/>
          <w:sz w:val="24"/>
          <w:szCs w:val="24"/>
        </w:rPr>
        <w:t>Siseministeerium</w:t>
      </w:r>
    </w:p>
    <w:p w14:paraId="1E3B51F2" w14:textId="17A98E62" w:rsidR="00F74CBD" w:rsidRDefault="00F74CBD">
      <w:pPr>
        <w:ind w:left="0"/>
        <w:rPr>
          <w:rFonts w:ascii="Times New Roman" w:hAnsi="Times New Roman" w:cs="Times New Roman"/>
          <w:sz w:val="24"/>
          <w:szCs w:val="24"/>
        </w:rPr>
      </w:pPr>
      <w:r>
        <w:rPr>
          <w:rFonts w:ascii="Times New Roman" w:hAnsi="Times New Roman" w:cs="Times New Roman"/>
          <w:sz w:val="24"/>
          <w:szCs w:val="24"/>
        </w:rPr>
        <w:br w:type="page"/>
      </w:r>
    </w:p>
    <w:p w14:paraId="0DE2B9DF" w14:textId="77777777" w:rsidR="00C9687C" w:rsidRPr="00C9687C" w:rsidRDefault="00C9687C" w:rsidP="00C9687C">
      <w:pPr>
        <w:keepNext/>
        <w:numPr>
          <w:ilvl w:val="0"/>
          <w:numId w:val="1"/>
        </w:numPr>
        <w:spacing w:before="240" w:after="60" w:line="240" w:lineRule="auto"/>
        <w:ind w:left="567" w:hanging="567"/>
        <w:jc w:val="both"/>
        <w:outlineLvl w:val="1"/>
        <w:rPr>
          <w:rFonts w:ascii="Times New Roman" w:eastAsia="Times New Roman" w:hAnsi="Times New Roman" w:cs="Times New Roman"/>
          <w:b/>
          <w:bCs/>
          <w:color w:val="000000" w:themeColor="text1"/>
          <w:sz w:val="24"/>
          <w:szCs w:val="24"/>
          <w:lang w:eastAsia="et-EE"/>
        </w:rPr>
      </w:pPr>
      <w:bookmarkStart w:id="3" w:name="_Toc390093264"/>
      <w:bookmarkStart w:id="4" w:name="_Toc178472287"/>
      <w:bookmarkStart w:id="5" w:name="_Toc178407901"/>
      <w:bookmarkStart w:id="6" w:name="_Toc178406133"/>
      <w:bookmarkStart w:id="7" w:name="_Toc175708660"/>
      <w:bookmarkStart w:id="8" w:name="_Toc170275206"/>
      <w:bookmarkStart w:id="9" w:name="_Toc170272759"/>
      <w:bookmarkStart w:id="10" w:name="_Toc170205224"/>
      <w:bookmarkStart w:id="11" w:name="_Toc170120409"/>
      <w:bookmarkStart w:id="12" w:name="_Toc170119580"/>
      <w:bookmarkStart w:id="13" w:name="_Toc170119222"/>
      <w:bookmarkStart w:id="14" w:name="_Toc169927288"/>
      <w:bookmarkStart w:id="15" w:name="_Toc169927187"/>
      <w:bookmarkStart w:id="16" w:name="_Toc169927012"/>
      <w:bookmarkStart w:id="17" w:name="_Toc166995978"/>
      <w:bookmarkStart w:id="18" w:name="_Toc165193428"/>
      <w:bookmarkStart w:id="19" w:name="_Toc165192991"/>
      <w:bookmarkStart w:id="20" w:name="_Toc165192885"/>
      <w:bookmarkStart w:id="21" w:name="_Toc165181723"/>
      <w:bookmarkStart w:id="22" w:name="_Toc165181550"/>
      <w:bookmarkStart w:id="23" w:name="_Toc164846559"/>
      <w:bookmarkStart w:id="24" w:name="_Toc164504921"/>
      <w:bookmarkStart w:id="25" w:name="_Toc164504038"/>
      <w:bookmarkStart w:id="26" w:name="_Toc164502716"/>
      <w:bookmarkStart w:id="27" w:name="_Toc164496112"/>
      <w:r w:rsidRPr="00C9687C">
        <w:rPr>
          <w:rFonts w:ascii="Times New Roman" w:eastAsia="Times New Roman" w:hAnsi="Times New Roman" w:cs="Times New Roman"/>
          <w:b/>
          <w:bCs/>
          <w:color w:val="000000" w:themeColor="text1"/>
          <w:sz w:val="24"/>
          <w:szCs w:val="24"/>
          <w:lang w:eastAsia="et-EE"/>
        </w:rPr>
        <w:lastRenderedPageBreak/>
        <w:t>Reguleerimisala</w:t>
      </w:r>
      <w:bookmarkEnd w:id="3"/>
      <w:r w:rsidRPr="00C9687C">
        <w:rPr>
          <w:rFonts w:ascii="Times New Roman" w:eastAsia="Times New Roman" w:hAnsi="Times New Roman" w:cs="Times New Roman"/>
          <w:b/>
          <w:bCs/>
          <w:color w:val="000000" w:themeColor="text1"/>
          <w:sz w:val="24"/>
          <w:szCs w:val="24"/>
          <w:lang w:eastAsia="et-EE"/>
        </w:rPr>
        <w:t xml:space="preserve"> ja seosed Eesti riigi eesmärkidega</w:t>
      </w:r>
    </w:p>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14:paraId="4E01634C" w14:textId="1DE1EEB9" w:rsidR="00C9687C" w:rsidRPr="00C9687C" w:rsidRDefault="00C9687C" w:rsidP="00825234">
      <w:pPr>
        <w:spacing w:line="240" w:lineRule="auto"/>
        <w:ind w:left="0"/>
        <w:jc w:val="both"/>
        <w:rPr>
          <w:rFonts w:ascii="Times New Roman" w:hAnsi="Times New Roman" w:cs="Times New Roman"/>
          <w:sz w:val="24"/>
          <w:szCs w:val="24"/>
        </w:rPr>
      </w:pPr>
      <w:r w:rsidRPr="00C9687C">
        <w:rPr>
          <w:rFonts w:ascii="Times New Roman" w:hAnsi="Times New Roman" w:cs="Times New Roman"/>
          <w:sz w:val="24"/>
          <w:szCs w:val="24"/>
        </w:rPr>
        <w:t>Käskkirjaga reguleeritakse siseministri 12. detsembri 2022</w:t>
      </w:r>
      <w:r w:rsidR="002F15AB">
        <w:rPr>
          <w:rFonts w:ascii="Times New Roman" w:hAnsi="Times New Roman" w:cs="Times New Roman"/>
          <w:sz w:val="24"/>
          <w:szCs w:val="24"/>
        </w:rPr>
        <w:t xml:space="preserve">. </w:t>
      </w:r>
      <w:r w:rsidRPr="00C9687C">
        <w:rPr>
          <w:rFonts w:ascii="Times New Roman" w:hAnsi="Times New Roman" w:cs="Times New Roman"/>
          <w:sz w:val="24"/>
          <w:szCs w:val="24"/>
        </w:rPr>
        <w:t xml:space="preserve">a käskkirjaga nr 1-3/96 kinnitatud piirihalduse ja viisapoliitika rahastu 2021–2027 (edaspidi </w:t>
      </w:r>
      <w:r w:rsidRPr="00C9687C">
        <w:rPr>
          <w:rFonts w:ascii="Times New Roman" w:hAnsi="Times New Roman" w:cs="Times New Roman"/>
          <w:i/>
          <w:iCs/>
          <w:sz w:val="24"/>
          <w:szCs w:val="24"/>
        </w:rPr>
        <w:t>BMVI</w:t>
      </w:r>
      <w:r w:rsidRPr="00C9687C">
        <w:rPr>
          <w:rFonts w:ascii="Times New Roman" w:hAnsi="Times New Roman" w:cs="Times New Roman"/>
          <w:sz w:val="24"/>
          <w:szCs w:val="24"/>
        </w:rPr>
        <w:t>) rahastamiskava meetme nr</w:t>
      </w:r>
      <w:r w:rsidR="00825234">
        <w:rPr>
          <w:rFonts w:ascii="Times New Roman" w:hAnsi="Times New Roman" w:cs="Times New Roman"/>
          <w:sz w:val="24"/>
          <w:szCs w:val="24"/>
        </w:rPr>
        <w:t> </w:t>
      </w:r>
      <w:r w:rsidRPr="00C9687C">
        <w:rPr>
          <w:rFonts w:ascii="Times New Roman" w:hAnsi="Times New Roman" w:cs="Times New Roman"/>
          <w:sz w:val="24"/>
          <w:szCs w:val="24"/>
        </w:rPr>
        <w:t xml:space="preserve">1.2 „IKT-süsteemide loomise ja kasutamise kaudu Euroopa piiri- ja rannikuvalve toetamine välispiiridel tõhusa Euroopa integreeritud piirihalduse rakendamisel“ tulemuste saavutamiseks toetuse andmise ja kasutamise tingimusi ja korda. </w:t>
      </w:r>
    </w:p>
    <w:p w14:paraId="2ECEA9F3" w14:textId="645C2E2F" w:rsidR="00C9687C" w:rsidRPr="002F15AB" w:rsidRDefault="00C9687C" w:rsidP="00825234">
      <w:pPr>
        <w:numPr>
          <w:ilvl w:val="1"/>
          <w:numId w:val="5"/>
        </w:numPr>
        <w:spacing w:line="240" w:lineRule="auto"/>
        <w:ind w:left="567" w:hanging="567"/>
        <w:contextualSpacing/>
        <w:rPr>
          <w:rFonts w:ascii="Times New Roman" w:hAnsi="Times New Roman" w:cs="Times New Roman"/>
          <w:sz w:val="24"/>
          <w:szCs w:val="24"/>
          <w:lang w:eastAsia="et-EE"/>
        </w:rPr>
      </w:pPr>
      <w:r w:rsidRPr="00C9687C">
        <w:rPr>
          <w:rFonts w:ascii="Times New Roman" w:hAnsi="Times New Roman" w:cs="Times New Roman"/>
          <w:sz w:val="24"/>
          <w:szCs w:val="24"/>
          <w:lang w:eastAsia="et-EE"/>
        </w:rPr>
        <w:t>Seosed BMVI ja Eesti riigi eesmärkidega</w:t>
      </w:r>
    </w:p>
    <w:p w14:paraId="495A9FD3" w14:textId="77777777" w:rsidR="00C9687C" w:rsidRPr="00C9687C" w:rsidRDefault="00C9687C" w:rsidP="00825234">
      <w:pPr>
        <w:numPr>
          <w:ilvl w:val="2"/>
          <w:numId w:val="5"/>
        </w:numPr>
        <w:spacing w:line="240" w:lineRule="auto"/>
        <w:ind w:left="567" w:hanging="567"/>
        <w:contextualSpacing/>
        <w:jc w:val="both"/>
        <w:rPr>
          <w:rFonts w:ascii="Times New Roman" w:hAnsi="Times New Roman" w:cs="Times New Roman"/>
          <w:sz w:val="24"/>
          <w:szCs w:val="24"/>
        </w:rPr>
      </w:pPr>
      <w:r w:rsidRPr="00C9687C">
        <w:rPr>
          <w:rFonts w:ascii="Times New Roman" w:hAnsi="Times New Roman" w:cs="Times New Roman"/>
          <w:sz w:val="24"/>
          <w:szCs w:val="24"/>
        </w:rPr>
        <w:t xml:space="preserve">Toetuse andmise tingimused (edaspidi </w:t>
      </w:r>
      <w:r w:rsidRPr="00C9687C">
        <w:rPr>
          <w:rFonts w:ascii="Times New Roman" w:hAnsi="Times New Roman" w:cs="Times New Roman"/>
          <w:i/>
          <w:iCs/>
          <w:sz w:val="24"/>
          <w:szCs w:val="24"/>
        </w:rPr>
        <w:t>TAT</w:t>
      </w:r>
      <w:r w:rsidRPr="00C9687C">
        <w:rPr>
          <w:rFonts w:ascii="Times New Roman" w:hAnsi="Times New Roman" w:cs="Times New Roman"/>
          <w:sz w:val="24"/>
          <w:szCs w:val="24"/>
        </w:rPr>
        <w:t>) on seotud Euroopa Parlamendi ja nõukogu määruse (EL) 2021/1148</w:t>
      </w:r>
      <w:r w:rsidRPr="00C9687C">
        <w:rPr>
          <w:rFonts w:ascii="Times New Roman" w:hAnsi="Times New Roman" w:cs="Times New Roman"/>
          <w:sz w:val="24"/>
          <w:szCs w:val="24"/>
          <w:vertAlign w:val="superscript"/>
        </w:rPr>
        <w:footnoteReference w:id="1"/>
      </w:r>
      <w:r w:rsidRPr="00C9687C">
        <w:rPr>
          <w:rFonts w:ascii="Times New Roman" w:hAnsi="Times New Roman" w:cs="Times New Roman"/>
          <w:sz w:val="24"/>
          <w:szCs w:val="24"/>
        </w:rPr>
        <w:t xml:space="preserve"> (edaspidi </w:t>
      </w:r>
      <w:r w:rsidRPr="00C9687C">
        <w:rPr>
          <w:rFonts w:ascii="Times New Roman" w:hAnsi="Times New Roman" w:cs="Times New Roman"/>
          <w:i/>
          <w:iCs/>
          <w:sz w:val="24"/>
          <w:szCs w:val="24"/>
        </w:rPr>
        <w:t>BMVI määrus</w:t>
      </w:r>
      <w:r w:rsidRPr="00C9687C">
        <w:rPr>
          <w:rFonts w:ascii="Times New Roman" w:hAnsi="Times New Roman" w:cs="Times New Roman"/>
          <w:sz w:val="24"/>
          <w:szCs w:val="24"/>
        </w:rPr>
        <w:t xml:space="preserve">) artikli 3 punktis 1 toodud BMVI poliitikaeesmärgiga „Tagada tugev ja tõhus Euroopa integreeritud piirihaldus välispiiridel, aidates seeläbi tagada liidus kõrgetasemelise sisejulgeoleku, samal ajal kaitstes inimeste vaba liikumist liidu piires, ning järgides täielikult asjaomast liidu </w:t>
      </w:r>
      <w:proofErr w:type="spellStart"/>
      <w:r w:rsidRPr="00C9687C">
        <w:rPr>
          <w:rFonts w:ascii="Times New Roman" w:hAnsi="Times New Roman" w:cs="Times New Roman"/>
          <w:i/>
          <w:iCs/>
          <w:sz w:val="24"/>
          <w:szCs w:val="24"/>
        </w:rPr>
        <w:t>acquis</w:t>
      </w:r>
      <w:r w:rsidRPr="00C9687C">
        <w:rPr>
          <w:rFonts w:ascii="Times New Roman" w:hAnsi="Times New Roman" w:cs="Times New Roman"/>
          <w:sz w:val="24"/>
          <w:szCs w:val="24"/>
        </w:rPr>
        <w:t>’d</w:t>
      </w:r>
      <w:proofErr w:type="spellEnd"/>
      <w:r w:rsidRPr="00C9687C">
        <w:rPr>
          <w:rFonts w:ascii="Times New Roman" w:hAnsi="Times New Roman" w:cs="Times New Roman"/>
          <w:sz w:val="24"/>
          <w:szCs w:val="24"/>
        </w:rPr>
        <w:t xml:space="preserve"> ning liidu ja liikmesriikide rahvusvahelisi kohustusi, mis tulenevad rahvusvahelistest lepingutest, mille osalised nad on“ ning BMVI määruse artikli 3 punktis 2 a) toodud erieesmärgiga „Toetada Euroopa piiri- ja rannikuvalve poolt välispiiridel rakendatavat tõhusat Euroopa integreeritud piirihaldust, mille eest jagavad vastutust Euroopa Piiri- ja Rannikuvalve Amet ning piirihalduse eest vastutavad riiklikud asutused, et hõlbustada seaduslikku piiriületust, ennetada ja avastada ebaseaduslikku sisserännet ja piiriülest kuritegevust ning hallata tõhusalt rändevooge“.</w:t>
      </w:r>
    </w:p>
    <w:p w14:paraId="34B2459C" w14:textId="77777777" w:rsidR="00C9687C" w:rsidRPr="00C9687C" w:rsidRDefault="00C9687C" w:rsidP="00825234">
      <w:pPr>
        <w:spacing w:line="240" w:lineRule="auto"/>
        <w:ind w:left="567"/>
        <w:contextualSpacing/>
        <w:jc w:val="both"/>
        <w:rPr>
          <w:rFonts w:ascii="Times New Roman" w:hAnsi="Times New Roman" w:cs="Times New Roman"/>
          <w:sz w:val="24"/>
          <w:szCs w:val="24"/>
        </w:rPr>
      </w:pPr>
    </w:p>
    <w:p w14:paraId="362530FD" w14:textId="77777777" w:rsidR="00C9687C" w:rsidRPr="00C9687C" w:rsidRDefault="00C9687C" w:rsidP="00825234">
      <w:pPr>
        <w:numPr>
          <w:ilvl w:val="2"/>
          <w:numId w:val="5"/>
        </w:numPr>
        <w:spacing w:line="240" w:lineRule="auto"/>
        <w:ind w:left="567" w:hanging="567"/>
        <w:contextualSpacing/>
        <w:jc w:val="both"/>
        <w:rPr>
          <w:rFonts w:ascii="Times New Roman" w:hAnsi="Times New Roman" w:cs="Times New Roman"/>
          <w:sz w:val="24"/>
          <w:szCs w:val="24"/>
        </w:rPr>
      </w:pPr>
      <w:bookmarkStart w:id="29" w:name="_Hlk121323453"/>
      <w:r w:rsidRPr="00C9687C">
        <w:rPr>
          <w:rFonts w:ascii="Times New Roman" w:hAnsi="Times New Roman" w:cs="Times New Roman"/>
          <w:sz w:val="24"/>
          <w:szCs w:val="24"/>
        </w:rPr>
        <w:t>Eesti riigi pikaajalise arengustrateegia „Eesti 2035“</w:t>
      </w:r>
      <w:r w:rsidRPr="00C9687C">
        <w:rPr>
          <w:rFonts w:ascii="Times New Roman" w:hAnsi="Times New Roman" w:cs="Times New Roman"/>
          <w:sz w:val="24"/>
          <w:szCs w:val="24"/>
          <w:vertAlign w:val="superscript"/>
        </w:rPr>
        <w:footnoteReference w:id="2"/>
      </w:r>
      <w:r w:rsidRPr="00C9687C">
        <w:rPr>
          <w:rFonts w:ascii="Times New Roman" w:hAnsi="Times New Roman" w:cs="Times New Roman"/>
          <w:sz w:val="24"/>
          <w:szCs w:val="24"/>
        </w:rPr>
        <w:t xml:space="preserve"> eesmärk on kasvatada ja toetada meie inimeste heaolu nii, et Eesti oleks ka kahekümne aasta pärast parim paik elamiseks ja töötamiseks. </w:t>
      </w:r>
      <w:proofErr w:type="spellStart"/>
      <w:r w:rsidRPr="00C9687C">
        <w:rPr>
          <w:rFonts w:ascii="Times New Roman" w:hAnsi="Times New Roman" w:cs="Times New Roman"/>
          <w:sz w:val="24"/>
          <w:szCs w:val="24"/>
        </w:rPr>
        <w:t>TATi</w:t>
      </w:r>
      <w:proofErr w:type="spellEnd"/>
      <w:r w:rsidRPr="00C9687C">
        <w:rPr>
          <w:rFonts w:ascii="Times New Roman" w:hAnsi="Times New Roman" w:cs="Times New Roman"/>
          <w:sz w:val="24"/>
          <w:szCs w:val="24"/>
        </w:rPr>
        <w:t xml:space="preserve"> tegevused on seotud strateegia „Eesti 2035“ riigivalitsemise sihtidega, aidates kaasa riigi sujuva toimimise ning riigi julgeoleku ja turvalisuse parandamise eesmärkide täitmisele. Strateegia üheks sihiks on, et võimu teostatakse avalikes huvides ausalt ja läbipaistvalt, järgides õigusriigi põhimõtteid ning tagades inimeste põhiõigused ja vabadused. Eesti on valvatud ja kaitstud. </w:t>
      </w:r>
      <w:proofErr w:type="spellStart"/>
      <w:r w:rsidRPr="00C9687C">
        <w:rPr>
          <w:rFonts w:ascii="Times New Roman" w:hAnsi="Times New Roman" w:cs="Times New Roman"/>
          <w:sz w:val="24"/>
          <w:szCs w:val="24"/>
        </w:rPr>
        <w:t>TATi</w:t>
      </w:r>
      <w:proofErr w:type="spellEnd"/>
      <w:r w:rsidRPr="00C9687C">
        <w:rPr>
          <w:rFonts w:ascii="Times New Roman" w:hAnsi="Times New Roman" w:cs="Times New Roman"/>
          <w:sz w:val="24"/>
          <w:szCs w:val="24"/>
        </w:rPr>
        <w:t xml:space="preserve"> tegevused panustavad „Eesti 2035“ mõõdikutesse: „Eestit turvaliseks riigiks pidavate elanike osakaal“, „Usaldus riigi institutsioonide vastu“, „Hoolivuse ja koostöömeelsuse mõõdik“ ja „Ligipääsetavuse mõõdik“. Projektide elluviija vastutab, et projektide tegevused aitavad lahendada „Eesti 2035“ toodud arenguvajadusi.</w:t>
      </w:r>
    </w:p>
    <w:bookmarkEnd w:id="29"/>
    <w:p w14:paraId="4BD5200B" w14:textId="77777777" w:rsidR="00C9687C" w:rsidRPr="00C9687C" w:rsidRDefault="00C9687C" w:rsidP="00825234">
      <w:pPr>
        <w:spacing w:line="240" w:lineRule="auto"/>
        <w:ind w:left="720"/>
        <w:contextualSpacing/>
        <w:rPr>
          <w:rFonts w:ascii="Times New Roman" w:hAnsi="Times New Roman" w:cs="Times New Roman"/>
          <w:sz w:val="24"/>
          <w:szCs w:val="24"/>
        </w:rPr>
      </w:pPr>
    </w:p>
    <w:p w14:paraId="4A3B206F" w14:textId="77777777" w:rsidR="00C9687C" w:rsidRPr="00C9687C" w:rsidRDefault="00C9687C" w:rsidP="00825234">
      <w:pPr>
        <w:numPr>
          <w:ilvl w:val="2"/>
          <w:numId w:val="5"/>
        </w:numPr>
        <w:spacing w:before="240" w:after="0" w:line="240" w:lineRule="auto"/>
        <w:ind w:left="567" w:hanging="567"/>
        <w:contextualSpacing/>
        <w:jc w:val="both"/>
        <w:rPr>
          <w:rFonts w:ascii="Times New Roman" w:hAnsi="Times New Roman" w:cs="Times New Roman"/>
          <w:sz w:val="24"/>
          <w:szCs w:val="24"/>
        </w:rPr>
      </w:pPr>
      <w:r w:rsidRPr="00C9687C">
        <w:rPr>
          <w:rFonts w:ascii="Times New Roman" w:hAnsi="Times New Roman" w:cs="Times New Roman"/>
          <w:sz w:val="24"/>
          <w:szCs w:val="24"/>
        </w:rPr>
        <w:t>TAT panustab „Siseturvalisuse arengukava 2020–2030“</w:t>
      </w:r>
      <w:r w:rsidRPr="00C9687C">
        <w:rPr>
          <w:rFonts w:ascii="Times New Roman" w:hAnsi="Times New Roman" w:cs="Times New Roman"/>
          <w:sz w:val="24"/>
          <w:szCs w:val="24"/>
          <w:vertAlign w:val="superscript"/>
        </w:rPr>
        <w:footnoteReference w:id="3"/>
      </w:r>
      <w:r w:rsidRPr="00C9687C">
        <w:rPr>
          <w:rFonts w:ascii="Times New Roman" w:hAnsi="Times New Roman" w:cs="Times New Roman"/>
          <w:sz w:val="24"/>
          <w:szCs w:val="24"/>
        </w:rPr>
        <w:t xml:space="preserve"> programmi „Siseturvalisus 2023–2026“ meetme 3 „Kindel sisejulgeolek“ tegevuse 5 „Piirihaldus“ eesmärgi täitmisesse,</w:t>
      </w:r>
      <w:r w:rsidRPr="00C9687C">
        <w:t xml:space="preserve"> </w:t>
      </w:r>
      <w:r w:rsidRPr="00C9687C">
        <w:rPr>
          <w:rFonts w:ascii="Times New Roman" w:hAnsi="Times New Roman" w:cs="Times New Roman"/>
          <w:sz w:val="24"/>
          <w:szCs w:val="24"/>
        </w:rPr>
        <w:t>„Integreeritud piirihalduse strateegia 2019–2023“ eesmärkide täitmisesse ning on seotud PPA strateegia „PPA 2030“</w:t>
      </w:r>
      <w:r w:rsidRPr="00C9687C">
        <w:rPr>
          <w:rFonts w:ascii="Times New Roman" w:hAnsi="Times New Roman" w:cs="Times New Roman"/>
          <w:sz w:val="24"/>
          <w:szCs w:val="24"/>
          <w:vertAlign w:val="superscript"/>
        </w:rPr>
        <w:footnoteReference w:id="4"/>
      </w:r>
      <w:r w:rsidRPr="00C9687C">
        <w:rPr>
          <w:rFonts w:ascii="Times New Roman" w:hAnsi="Times New Roman" w:cs="Times New Roman"/>
          <w:sz w:val="24"/>
          <w:szCs w:val="24"/>
        </w:rPr>
        <w:t xml:space="preserve"> eesmärgiga „Piir peab“. TAT on kooskõlas </w:t>
      </w:r>
      <w:bookmarkStart w:id="32" w:name="_Hlk121323677"/>
      <w:r w:rsidRPr="00C9687C">
        <w:rPr>
          <w:rFonts w:ascii="Times New Roman" w:hAnsi="Times New Roman" w:cs="Times New Roman"/>
          <w:sz w:val="24"/>
          <w:szCs w:val="24"/>
        </w:rPr>
        <w:t xml:space="preserve">Siseministeeriumi valitsemisala info- ja kommunikatsioonitehnoloogia strateegiaga. </w:t>
      </w:r>
      <w:bookmarkEnd w:id="32"/>
    </w:p>
    <w:p w14:paraId="59582561" w14:textId="77777777" w:rsidR="00C9687C" w:rsidRPr="00C9687C" w:rsidRDefault="00C9687C" w:rsidP="00825234">
      <w:pPr>
        <w:spacing w:after="0" w:line="240" w:lineRule="auto"/>
        <w:ind w:left="0"/>
        <w:jc w:val="both"/>
        <w:rPr>
          <w:rFonts w:ascii="Times New Roman" w:hAnsi="Times New Roman" w:cs="Times New Roman"/>
          <w:sz w:val="24"/>
          <w:szCs w:val="24"/>
        </w:rPr>
      </w:pPr>
    </w:p>
    <w:p w14:paraId="259ED906" w14:textId="77777777" w:rsidR="00C9687C" w:rsidRPr="00C9687C" w:rsidRDefault="00C9687C" w:rsidP="00825234">
      <w:pPr>
        <w:numPr>
          <w:ilvl w:val="2"/>
          <w:numId w:val="5"/>
        </w:numPr>
        <w:spacing w:line="240" w:lineRule="auto"/>
        <w:ind w:left="567" w:hanging="567"/>
        <w:contextualSpacing/>
        <w:jc w:val="both"/>
        <w:rPr>
          <w:rFonts w:ascii="Times New Roman" w:hAnsi="Times New Roman" w:cs="Times New Roman"/>
          <w:sz w:val="24"/>
          <w:szCs w:val="24"/>
        </w:rPr>
      </w:pPr>
      <w:proofErr w:type="spellStart"/>
      <w:r w:rsidRPr="00C9687C">
        <w:rPr>
          <w:rFonts w:ascii="Times New Roman" w:hAnsi="Times New Roman" w:cs="Times New Roman"/>
          <w:sz w:val="24"/>
          <w:szCs w:val="24"/>
        </w:rPr>
        <w:t>TATi</w:t>
      </w:r>
      <w:proofErr w:type="spellEnd"/>
      <w:r w:rsidRPr="00C9687C">
        <w:rPr>
          <w:rFonts w:ascii="Times New Roman" w:hAnsi="Times New Roman" w:cs="Times New Roman"/>
          <w:sz w:val="24"/>
          <w:szCs w:val="24"/>
        </w:rPr>
        <w:t xml:space="preserve"> ettevalmistamisel on arvesse võetud BMVI kasutamiseks tehtud Euroopa Komisjoni soovitusi Eestile</w:t>
      </w:r>
      <w:r w:rsidRPr="00C9687C">
        <w:rPr>
          <w:rFonts w:ascii="Times New Roman" w:eastAsia="Times New Roman" w:hAnsi="Times New Roman" w:cs="Times New Roman"/>
          <w:iCs/>
          <w:color w:val="000000" w:themeColor="text1"/>
          <w:sz w:val="24"/>
          <w:szCs w:val="24"/>
        </w:rPr>
        <w:t>.</w:t>
      </w:r>
    </w:p>
    <w:p w14:paraId="59F88C67" w14:textId="77777777" w:rsidR="00C9687C" w:rsidRPr="00C9687C" w:rsidRDefault="00C9687C" w:rsidP="00825234">
      <w:pPr>
        <w:spacing w:line="240" w:lineRule="auto"/>
        <w:ind w:left="720"/>
        <w:contextualSpacing/>
        <w:rPr>
          <w:rFonts w:ascii="Times New Roman" w:hAnsi="Times New Roman" w:cs="Times New Roman"/>
          <w:sz w:val="24"/>
          <w:szCs w:val="24"/>
        </w:rPr>
      </w:pPr>
    </w:p>
    <w:p w14:paraId="2F2F215D" w14:textId="77777777" w:rsidR="00C9687C" w:rsidRPr="00C9687C" w:rsidRDefault="00C9687C" w:rsidP="00825234">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b/>
          <w:bCs/>
          <w:sz w:val="24"/>
          <w:szCs w:val="24"/>
        </w:rPr>
      </w:pPr>
      <w:r w:rsidRPr="00C9687C">
        <w:rPr>
          <w:rFonts w:ascii="Times New Roman" w:hAnsi="Times New Roman" w:cs="Times New Roman"/>
          <w:b/>
          <w:bCs/>
          <w:sz w:val="24"/>
          <w:szCs w:val="24"/>
        </w:rPr>
        <w:t>Toetatavad projektid</w:t>
      </w:r>
    </w:p>
    <w:p w14:paraId="3E1FAD60" w14:textId="77777777" w:rsidR="00C9687C" w:rsidRPr="00C9687C" w:rsidRDefault="00C9687C" w:rsidP="00825234">
      <w:pPr>
        <w:numPr>
          <w:ilvl w:val="1"/>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sz w:val="24"/>
          <w:szCs w:val="24"/>
        </w:rPr>
      </w:pPr>
      <w:r w:rsidRPr="00C9687C">
        <w:rPr>
          <w:rFonts w:ascii="Times New Roman" w:hAnsi="Times New Roman" w:cs="Times New Roman"/>
          <w:sz w:val="24"/>
          <w:szCs w:val="24"/>
        </w:rPr>
        <w:t>Meetmest toetatakse projekte, mis:</w:t>
      </w:r>
    </w:p>
    <w:p w14:paraId="279388A4" w14:textId="77777777" w:rsidR="002F15AB" w:rsidRDefault="00C9687C" w:rsidP="00825234">
      <w:pPr>
        <w:pStyle w:val="ListParagraph"/>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67" w:hanging="141"/>
        <w:jc w:val="both"/>
        <w:rPr>
          <w:rFonts w:ascii="Times New Roman" w:hAnsi="Times New Roman" w:cs="Times New Roman"/>
          <w:sz w:val="24"/>
          <w:szCs w:val="24"/>
        </w:rPr>
      </w:pPr>
      <w:r w:rsidRPr="002F15AB">
        <w:rPr>
          <w:rFonts w:ascii="Times New Roman" w:hAnsi="Times New Roman" w:cs="Times New Roman"/>
          <w:sz w:val="24"/>
          <w:szCs w:val="24"/>
        </w:rPr>
        <w:t>aitavad kaasa BMVI poliitikaeesmärgi ning BMVI määruse artikli 3 punktis 2 a) toodud erieesmärgi täitmisesse;</w:t>
      </w:r>
      <w:bookmarkStart w:id="33" w:name="_Hlk118469846"/>
    </w:p>
    <w:p w14:paraId="75144ACC" w14:textId="77777777" w:rsidR="002F15AB" w:rsidRDefault="00C9687C" w:rsidP="00825234">
      <w:pPr>
        <w:pStyle w:val="ListParagraph"/>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67" w:hanging="141"/>
        <w:jc w:val="both"/>
        <w:rPr>
          <w:rFonts w:ascii="Times New Roman" w:hAnsi="Times New Roman" w:cs="Times New Roman"/>
          <w:sz w:val="24"/>
          <w:szCs w:val="24"/>
        </w:rPr>
      </w:pPr>
      <w:r w:rsidRPr="002F15AB">
        <w:rPr>
          <w:rFonts w:ascii="Times New Roman" w:hAnsi="Times New Roman" w:cs="Times New Roman"/>
          <w:sz w:val="24"/>
          <w:szCs w:val="24"/>
        </w:rPr>
        <w:t>panustavad punktis 1.1.2 nimetatud Eesti 2035 sihtidesse ja mõõdikutesse;</w:t>
      </w:r>
    </w:p>
    <w:p w14:paraId="5713D0E8" w14:textId="77777777" w:rsidR="002F15AB" w:rsidRDefault="00C9687C" w:rsidP="00825234">
      <w:pPr>
        <w:pStyle w:val="ListParagraph"/>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67" w:hanging="141"/>
        <w:jc w:val="both"/>
        <w:rPr>
          <w:rFonts w:ascii="Times New Roman" w:hAnsi="Times New Roman" w:cs="Times New Roman"/>
          <w:sz w:val="24"/>
          <w:szCs w:val="24"/>
        </w:rPr>
      </w:pPr>
      <w:r w:rsidRPr="002F15AB">
        <w:rPr>
          <w:rFonts w:ascii="Times New Roman" w:hAnsi="Times New Roman" w:cs="Times New Roman"/>
          <w:sz w:val="24"/>
          <w:szCs w:val="24"/>
        </w:rPr>
        <w:lastRenderedPageBreak/>
        <w:t xml:space="preserve">on kooskõlas BMVI seirekomitee kinnitatud üldiste valikukriteeriumidega, sh on mittediskrimineerivad ja läbipaistvad, arvestades Euroopa Parlamendi ja nõukogu määruse (EL) 2021/1060 (edaspidi </w:t>
      </w:r>
      <w:r w:rsidRPr="002F15AB">
        <w:rPr>
          <w:rFonts w:ascii="Times New Roman" w:hAnsi="Times New Roman" w:cs="Times New Roman"/>
          <w:i/>
          <w:iCs/>
          <w:sz w:val="24"/>
          <w:szCs w:val="24"/>
        </w:rPr>
        <w:t xml:space="preserve">ELi </w:t>
      </w:r>
      <w:proofErr w:type="spellStart"/>
      <w:r w:rsidRPr="002F15AB">
        <w:rPr>
          <w:rFonts w:ascii="Times New Roman" w:hAnsi="Times New Roman" w:cs="Times New Roman"/>
          <w:i/>
          <w:iCs/>
          <w:sz w:val="24"/>
          <w:szCs w:val="24"/>
        </w:rPr>
        <w:t>ühissätete</w:t>
      </w:r>
      <w:proofErr w:type="spellEnd"/>
      <w:r w:rsidRPr="002F15AB">
        <w:rPr>
          <w:rFonts w:ascii="Times New Roman" w:hAnsi="Times New Roman" w:cs="Times New Roman"/>
          <w:i/>
          <w:iCs/>
          <w:sz w:val="24"/>
          <w:szCs w:val="24"/>
        </w:rPr>
        <w:t xml:space="preserve"> määrus</w:t>
      </w:r>
      <w:r w:rsidRPr="002F15AB">
        <w:rPr>
          <w:rFonts w:ascii="Times New Roman" w:hAnsi="Times New Roman" w:cs="Times New Roman"/>
          <w:sz w:val="24"/>
          <w:szCs w:val="24"/>
        </w:rPr>
        <w:t>)</w:t>
      </w:r>
      <w:r w:rsidRPr="00C9687C">
        <w:rPr>
          <w:vertAlign w:val="superscript"/>
        </w:rPr>
        <w:footnoteReference w:id="5"/>
      </w:r>
      <w:r w:rsidRPr="002F15AB">
        <w:rPr>
          <w:rFonts w:ascii="Times New Roman" w:hAnsi="Times New Roman" w:cs="Times New Roman"/>
          <w:sz w:val="24"/>
          <w:szCs w:val="24"/>
        </w:rPr>
        <w:t xml:space="preserve"> artiklis 9 sätestatud horisontaalseid põhimõtteid ning lähtuvad põhiõiguste hartast ning arvestavad võrdsete võimaluste põhimõttega sh välditakse diskmineerimist ja tagatakse ligipääsetavus;</w:t>
      </w:r>
      <w:bookmarkStart w:id="34" w:name="_Hlk118469878"/>
      <w:bookmarkEnd w:id="33"/>
    </w:p>
    <w:p w14:paraId="754CD685" w14:textId="77777777" w:rsidR="002F15AB" w:rsidRDefault="00C9687C" w:rsidP="00825234">
      <w:pPr>
        <w:pStyle w:val="ListParagraph"/>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67" w:hanging="141"/>
        <w:jc w:val="both"/>
        <w:rPr>
          <w:rFonts w:ascii="Times New Roman" w:hAnsi="Times New Roman" w:cs="Times New Roman"/>
          <w:sz w:val="24"/>
          <w:szCs w:val="24"/>
        </w:rPr>
      </w:pPr>
      <w:r w:rsidRPr="002F15AB">
        <w:rPr>
          <w:rFonts w:ascii="Times New Roman" w:hAnsi="Times New Roman" w:cs="Times New Roman"/>
          <w:sz w:val="24"/>
          <w:szCs w:val="24"/>
        </w:rPr>
        <w:t>on kooskõlas</w:t>
      </w:r>
      <w:r w:rsidRPr="00C9687C">
        <w:t xml:space="preserve"> </w:t>
      </w:r>
      <w:r w:rsidRPr="002F15AB">
        <w:rPr>
          <w:rFonts w:ascii="Times New Roman" w:hAnsi="Times New Roman" w:cs="Times New Roman"/>
          <w:sz w:val="24"/>
          <w:szCs w:val="24"/>
        </w:rPr>
        <w:t>„ei kahjusta oluliselt“ põhimõttega, millega ei tekitata Euroopa Parlamendi ja nõukogu määruse (EL) 2020/852</w:t>
      </w:r>
      <w:r w:rsidRPr="00C9687C">
        <w:rPr>
          <w:vertAlign w:val="superscript"/>
        </w:rPr>
        <w:footnoteReference w:id="6"/>
      </w:r>
      <w:r w:rsidRPr="002F15AB">
        <w:rPr>
          <w:rFonts w:ascii="Times New Roman" w:hAnsi="Times New Roman" w:cs="Times New Roman"/>
          <w:sz w:val="24"/>
          <w:szCs w:val="24"/>
        </w:rPr>
        <w:t xml:space="preserve"> artiklis 17 nimetatud olulist kahju ühelegi artiklis 9 nimetatud keskkonnaeesmärgile;</w:t>
      </w:r>
    </w:p>
    <w:p w14:paraId="08C643AA" w14:textId="3B4C32FD" w:rsidR="00C9687C" w:rsidRPr="002F15AB" w:rsidRDefault="00C9687C" w:rsidP="00825234">
      <w:pPr>
        <w:pStyle w:val="ListParagraph"/>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141"/>
        <w:jc w:val="both"/>
        <w:rPr>
          <w:rFonts w:ascii="Times New Roman" w:hAnsi="Times New Roman" w:cs="Times New Roman"/>
          <w:sz w:val="24"/>
          <w:szCs w:val="24"/>
        </w:rPr>
      </w:pPr>
      <w:r w:rsidRPr="002F15AB">
        <w:rPr>
          <w:rFonts w:ascii="Times New Roman" w:hAnsi="Times New Roman" w:cs="Times New Roman"/>
          <w:sz w:val="24"/>
          <w:szCs w:val="24"/>
        </w:rPr>
        <w:t>on vastavuses BMVI rakenduskava horisontaalsete tingimustega</w:t>
      </w:r>
      <w:bookmarkEnd w:id="34"/>
      <w:r w:rsidRPr="002F15AB">
        <w:rPr>
          <w:rFonts w:ascii="Times New Roman" w:hAnsi="Times New Roman" w:cs="Times New Roman"/>
          <w:sz w:val="24"/>
          <w:szCs w:val="24"/>
        </w:rPr>
        <w:t>.</w:t>
      </w:r>
    </w:p>
    <w:p w14:paraId="391E79D2" w14:textId="77777777" w:rsidR="00C9687C" w:rsidRPr="00C9687C" w:rsidRDefault="00C9687C" w:rsidP="008252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67"/>
        <w:contextualSpacing/>
        <w:jc w:val="both"/>
        <w:rPr>
          <w:rFonts w:ascii="Times New Roman" w:hAnsi="Times New Roman" w:cs="Times New Roman"/>
          <w:sz w:val="24"/>
          <w:szCs w:val="24"/>
        </w:rPr>
      </w:pPr>
    </w:p>
    <w:p w14:paraId="61343571" w14:textId="77777777" w:rsidR="00C9687C" w:rsidRPr="00C9687C" w:rsidRDefault="00C9687C" w:rsidP="00825234">
      <w:pPr>
        <w:numPr>
          <w:ilvl w:val="1"/>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67" w:hanging="567"/>
        <w:contextualSpacing/>
        <w:jc w:val="both"/>
        <w:rPr>
          <w:rFonts w:ascii="Times New Roman" w:hAnsi="Times New Roman" w:cs="Times New Roman"/>
          <w:sz w:val="24"/>
          <w:szCs w:val="24"/>
        </w:rPr>
      </w:pPr>
      <w:proofErr w:type="spellStart"/>
      <w:r w:rsidRPr="00C9687C">
        <w:rPr>
          <w:rFonts w:ascii="Times New Roman" w:hAnsi="Times New Roman" w:cs="Times New Roman"/>
          <w:sz w:val="24"/>
          <w:szCs w:val="24"/>
        </w:rPr>
        <w:t>TATi</w:t>
      </w:r>
      <w:proofErr w:type="spellEnd"/>
      <w:r w:rsidRPr="00C9687C">
        <w:rPr>
          <w:rFonts w:ascii="Times New Roman" w:hAnsi="Times New Roman" w:cs="Times New Roman"/>
          <w:sz w:val="24"/>
          <w:szCs w:val="24"/>
        </w:rPr>
        <w:t xml:space="preserve"> projektide mõju ja ulatus on üleriigiline.</w:t>
      </w:r>
    </w:p>
    <w:p w14:paraId="2AF32D2F" w14:textId="77777777" w:rsidR="00C9687C" w:rsidRPr="00C9687C" w:rsidRDefault="00C9687C" w:rsidP="0082523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068"/>
        <w:contextualSpacing/>
        <w:jc w:val="both"/>
        <w:rPr>
          <w:rFonts w:ascii="Times New Roman" w:hAnsi="Times New Roman" w:cs="Times New Roman"/>
          <w:sz w:val="24"/>
          <w:szCs w:val="24"/>
        </w:rPr>
      </w:pPr>
    </w:p>
    <w:p w14:paraId="359D7765" w14:textId="494AD049" w:rsidR="00C9687C" w:rsidRDefault="00C9687C" w:rsidP="00825234">
      <w:pPr>
        <w:numPr>
          <w:ilvl w:val="1"/>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67" w:hanging="567"/>
        <w:contextualSpacing/>
        <w:jc w:val="both"/>
        <w:rPr>
          <w:rFonts w:ascii="Times New Roman" w:hAnsi="Times New Roman" w:cs="Times New Roman"/>
          <w:sz w:val="24"/>
          <w:szCs w:val="24"/>
        </w:rPr>
      </w:pPr>
      <w:proofErr w:type="spellStart"/>
      <w:r w:rsidRPr="00C9687C">
        <w:rPr>
          <w:rFonts w:ascii="Times New Roman" w:hAnsi="Times New Roman" w:cs="Times New Roman"/>
          <w:sz w:val="24"/>
          <w:szCs w:val="24"/>
        </w:rPr>
        <w:t>TATi</w:t>
      </w:r>
      <w:proofErr w:type="spellEnd"/>
      <w:r w:rsidRPr="00C9687C">
        <w:rPr>
          <w:rFonts w:ascii="Times New Roman" w:hAnsi="Times New Roman" w:cs="Times New Roman"/>
          <w:sz w:val="24"/>
          <w:szCs w:val="24"/>
        </w:rPr>
        <w:t xml:space="preserve"> eesmärgid saavutatakse alljärgnevate toetatavate projektide elluviimise tulemusel:</w:t>
      </w:r>
    </w:p>
    <w:p w14:paraId="56255DCE" w14:textId="77777777" w:rsidR="00825234" w:rsidRPr="002F15AB" w:rsidRDefault="00825234" w:rsidP="008252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contextualSpacing/>
        <w:jc w:val="both"/>
        <w:rPr>
          <w:rFonts w:ascii="Times New Roman" w:hAnsi="Times New Roman" w:cs="Times New Roman"/>
          <w:sz w:val="24"/>
          <w:szCs w:val="24"/>
        </w:rPr>
      </w:pPr>
    </w:p>
    <w:p w14:paraId="74FA1C8E" w14:textId="77777777" w:rsidR="00C9687C" w:rsidRPr="00C9687C" w:rsidRDefault="00C9687C" w:rsidP="00825234">
      <w:pPr>
        <w:numPr>
          <w:ilvl w:val="2"/>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67" w:hanging="567"/>
        <w:contextualSpacing/>
        <w:jc w:val="both"/>
        <w:rPr>
          <w:rFonts w:ascii="Times New Roman" w:hAnsi="Times New Roman" w:cs="Times New Roman"/>
          <w:sz w:val="24"/>
          <w:szCs w:val="24"/>
        </w:rPr>
      </w:pPr>
      <w:r w:rsidRPr="00C9687C">
        <w:rPr>
          <w:rFonts w:ascii="Times New Roman" w:hAnsi="Times New Roman" w:cs="Times New Roman"/>
          <w:b/>
          <w:bCs/>
          <w:sz w:val="24"/>
          <w:szCs w:val="24"/>
        </w:rPr>
        <w:t>SIRENE töövoo süsteemi (</w:t>
      </w:r>
      <w:proofErr w:type="spellStart"/>
      <w:r w:rsidRPr="00C9687C">
        <w:rPr>
          <w:rFonts w:ascii="Times New Roman" w:hAnsi="Times New Roman" w:cs="Times New Roman"/>
          <w:b/>
          <w:bCs/>
          <w:sz w:val="24"/>
          <w:szCs w:val="24"/>
        </w:rPr>
        <w:t>iSpoC</w:t>
      </w:r>
      <w:proofErr w:type="spellEnd"/>
      <w:r w:rsidRPr="00C9687C">
        <w:rPr>
          <w:rFonts w:ascii="Times New Roman" w:hAnsi="Times New Roman" w:cs="Times New Roman"/>
          <w:b/>
          <w:bCs/>
          <w:sz w:val="24"/>
          <w:szCs w:val="24"/>
        </w:rPr>
        <w:t xml:space="preserve">), Schengeni infosüsteemi (ESIS, ESIS_ADMIN) ja </w:t>
      </w:r>
      <w:proofErr w:type="spellStart"/>
      <w:r w:rsidRPr="00C9687C">
        <w:rPr>
          <w:rFonts w:ascii="Times New Roman" w:hAnsi="Times New Roman" w:cs="Times New Roman"/>
          <w:b/>
          <w:bCs/>
          <w:sz w:val="24"/>
          <w:szCs w:val="24"/>
        </w:rPr>
        <w:t>Interlyys</w:t>
      </w:r>
      <w:proofErr w:type="spellEnd"/>
      <w:r w:rsidRPr="00C9687C">
        <w:rPr>
          <w:rFonts w:ascii="Times New Roman" w:hAnsi="Times New Roman" w:cs="Times New Roman"/>
          <w:b/>
          <w:bCs/>
          <w:sz w:val="24"/>
          <w:szCs w:val="24"/>
        </w:rPr>
        <w:t xml:space="preserve"> arendamine</w:t>
      </w:r>
      <w:r w:rsidRPr="00C9687C">
        <w:rPr>
          <w:rFonts w:ascii="Times New Roman" w:hAnsi="Times New Roman" w:cs="Times New Roman"/>
          <w:sz w:val="24"/>
          <w:szCs w:val="24"/>
        </w:rPr>
        <w:t xml:space="preserve"> (sekkumise kood: 024 Suuremahulised IT-süsteemid – Schengeni infosüsteem (SIS))</w:t>
      </w:r>
    </w:p>
    <w:p w14:paraId="3A265CA3" w14:textId="77777777" w:rsidR="00C9687C" w:rsidRPr="00C9687C" w:rsidRDefault="00C9687C" w:rsidP="00825234">
      <w:pPr>
        <w:numPr>
          <w:ilvl w:val="3"/>
          <w:numId w:val="5"/>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sz w:val="24"/>
          <w:szCs w:val="24"/>
        </w:rPr>
      </w:pPr>
      <w:r w:rsidRPr="00C9687C">
        <w:rPr>
          <w:rFonts w:ascii="Times New Roman" w:hAnsi="Times New Roman" w:cs="Times New Roman"/>
          <w:sz w:val="24"/>
          <w:szCs w:val="24"/>
        </w:rPr>
        <w:t>Projekti eesmärk ja sisu: SIRENE töövoo süsteemi (</w:t>
      </w:r>
      <w:proofErr w:type="spellStart"/>
      <w:r w:rsidRPr="00C9687C">
        <w:rPr>
          <w:rFonts w:ascii="Times New Roman" w:hAnsi="Times New Roman" w:cs="Times New Roman"/>
          <w:sz w:val="24"/>
          <w:szCs w:val="24"/>
        </w:rPr>
        <w:t>iSpoC</w:t>
      </w:r>
      <w:proofErr w:type="spellEnd"/>
      <w:r w:rsidRPr="00C9687C">
        <w:rPr>
          <w:rFonts w:ascii="Times New Roman" w:hAnsi="Times New Roman" w:cs="Times New Roman"/>
          <w:sz w:val="24"/>
          <w:szCs w:val="24"/>
        </w:rPr>
        <w:t xml:space="preserve">) osaline arendamine (sh </w:t>
      </w:r>
      <w:proofErr w:type="spellStart"/>
      <w:r w:rsidRPr="00C9687C">
        <w:rPr>
          <w:rFonts w:ascii="Times New Roman" w:hAnsi="Times New Roman" w:cs="Times New Roman"/>
          <w:sz w:val="24"/>
          <w:szCs w:val="24"/>
        </w:rPr>
        <w:t>liidestumine</w:t>
      </w:r>
      <w:proofErr w:type="spellEnd"/>
      <w:r w:rsidRPr="00C9687C">
        <w:rPr>
          <w:rFonts w:ascii="Times New Roman" w:hAnsi="Times New Roman" w:cs="Times New Roman"/>
          <w:sz w:val="24"/>
          <w:szCs w:val="24"/>
        </w:rPr>
        <w:t xml:space="preserve"> väliste andmekogudega/rakendustega) ja tööprotsesside automatiseerimine, Schengeni infosüsteemi (ESIS, ESIS_ADMIN) ja </w:t>
      </w:r>
      <w:proofErr w:type="spellStart"/>
      <w:r w:rsidRPr="00C9687C">
        <w:rPr>
          <w:rFonts w:ascii="Times New Roman" w:hAnsi="Times New Roman" w:cs="Times New Roman"/>
          <w:sz w:val="24"/>
          <w:szCs w:val="24"/>
        </w:rPr>
        <w:t>Interlyysi</w:t>
      </w:r>
      <w:proofErr w:type="spellEnd"/>
      <w:r w:rsidRPr="00C9687C">
        <w:rPr>
          <w:rFonts w:ascii="Times New Roman" w:hAnsi="Times New Roman" w:cs="Times New Roman"/>
          <w:sz w:val="24"/>
          <w:szCs w:val="24"/>
        </w:rPr>
        <w:t xml:space="preserve"> arendamine ning nendele süsteemidele jätku- ja hoolduskulude tagamine süsteemide toimimiseks. Partner vastutab arenduste teostamise eest ning osaleb koolitustel ja </w:t>
      </w:r>
      <w:proofErr w:type="spellStart"/>
      <w:r w:rsidRPr="00C9687C">
        <w:rPr>
          <w:rFonts w:ascii="Times New Roman" w:hAnsi="Times New Roman" w:cs="Times New Roman"/>
          <w:sz w:val="24"/>
          <w:szCs w:val="24"/>
        </w:rPr>
        <w:t>väliskohtumistel</w:t>
      </w:r>
      <w:proofErr w:type="spellEnd"/>
      <w:r w:rsidRPr="00C9687C">
        <w:rPr>
          <w:rFonts w:ascii="Times New Roman" w:hAnsi="Times New Roman" w:cs="Times New Roman"/>
          <w:sz w:val="24"/>
          <w:szCs w:val="24"/>
        </w:rPr>
        <w:t>. Arenduste teostamiseks vajaliku sisendi, sh ärianalüüsi eest vastutab elluviija.</w:t>
      </w:r>
    </w:p>
    <w:p w14:paraId="6CBCA62A" w14:textId="77777777" w:rsidR="00C9687C" w:rsidRPr="00C9687C" w:rsidRDefault="00C9687C" w:rsidP="00825234">
      <w:pPr>
        <w:numPr>
          <w:ilvl w:val="3"/>
          <w:numId w:val="5"/>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sz w:val="24"/>
          <w:szCs w:val="24"/>
        </w:rPr>
      </w:pPr>
      <w:r w:rsidRPr="00C9687C">
        <w:rPr>
          <w:rFonts w:ascii="Times New Roman" w:hAnsi="Times New Roman" w:cs="Times New Roman"/>
          <w:sz w:val="24"/>
          <w:szCs w:val="24"/>
        </w:rPr>
        <w:t>Projekti abikõlblikkuse periood: 01.01.2023–31.12.2029</w:t>
      </w:r>
    </w:p>
    <w:p w14:paraId="1C3F8801" w14:textId="77777777" w:rsidR="00C9687C" w:rsidRPr="00C9687C" w:rsidRDefault="00C9687C" w:rsidP="00825234">
      <w:pPr>
        <w:numPr>
          <w:ilvl w:val="3"/>
          <w:numId w:val="5"/>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sz w:val="24"/>
          <w:szCs w:val="24"/>
        </w:rPr>
      </w:pPr>
      <w:r w:rsidRPr="00C9687C">
        <w:rPr>
          <w:rFonts w:ascii="Times New Roman" w:hAnsi="Times New Roman" w:cs="Times New Roman"/>
          <w:sz w:val="24"/>
          <w:szCs w:val="24"/>
        </w:rPr>
        <w:t>Projekti elluviija: PPA</w:t>
      </w:r>
    </w:p>
    <w:p w14:paraId="4C5153D2" w14:textId="77777777" w:rsidR="00C9687C" w:rsidRPr="00C9687C" w:rsidRDefault="00C9687C" w:rsidP="00825234">
      <w:pPr>
        <w:numPr>
          <w:ilvl w:val="3"/>
          <w:numId w:val="5"/>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sz w:val="24"/>
          <w:szCs w:val="24"/>
        </w:rPr>
      </w:pPr>
      <w:r w:rsidRPr="00C9687C">
        <w:rPr>
          <w:rFonts w:ascii="Times New Roman" w:hAnsi="Times New Roman" w:cs="Times New Roman"/>
          <w:sz w:val="24"/>
          <w:szCs w:val="24"/>
        </w:rPr>
        <w:t>Projekti partner: SMIT</w:t>
      </w:r>
    </w:p>
    <w:p w14:paraId="670987BD" w14:textId="77777777" w:rsidR="00C9687C" w:rsidRPr="00C9687C" w:rsidRDefault="00C9687C" w:rsidP="00825234">
      <w:pPr>
        <w:numPr>
          <w:ilvl w:val="3"/>
          <w:numId w:val="5"/>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sz w:val="24"/>
          <w:szCs w:val="24"/>
        </w:rPr>
      </w:pPr>
      <w:r w:rsidRPr="00C9687C">
        <w:rPr>
          <w:rFonts w:ascii="Times New Roman" w:hAnsi="Times New Roman" w:cs="Times New Roman"/>
          <w:sz w:val="24"/>
          <w:szCs w:val="24"/>
        </w:rPr>
        <w:t>Projekti sihtrühm: PPA ja SMIT</w:t>
      </w:r>
    </w:p>
    <w:p w14:paraId="73A93F70" w14:textId="77777777" w:rsidR="00C9687C" w:rsidRPr="00C9687C" w:rsidRDefault="00C9687C" w:rsidP="0082523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contextualSpacing/>
        <w:jc w:val="both"/>
        <w:rPr>
          <w:rFonts w:ascii="Times New Roman" w:hAnsi="Times New Roman" w:cs="Times New Roman"/>
          <w:sz w:val="24"/>
          <w:szCs w:val="24"/>
        </w:rPr>
      </w:pPr>
    </w:p>
    <w:p w14:paraId="3EF3AD77" w14:textId="77777777" w:rsidR="00C9687C" w:rsidRPr="00C9687C" w:rsidRDefault="00C9687C" w:rsidP="00825234">
      <w:pPr>
        <w:numPr>
          <w:ilvl w:val="2"/>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sz w:val="24"/>
          <w:szCs w:val="24"/>
        </w:rPr>
      </w:pPr>
      <w:proofErr w:type="spellStart"/>
      <w:r w:rsidRPr="00C9687C">
        <w:rPr>
          <w:rFonts w:ascii="Times New Roman" w:hAnsi="Times New Roman" w:cs="Times New Roman"/>
          <w:b/>
          <w:bCs/>
          <w:sz w:val="24"/>
          <w:szCs w:val="24"/>
        </w:rPr>
        <w:t>InterOperability</w:t>
      </w:r>
      <w:proofErr w:type="spellEnd"/>
      <w:r w:rsidRPr="00C9687C">
        <w:rPr>
          <w:rFonts w:ascii="Times New Roman" w:hAnsi="Times New Roman" w:cs="Times New Roman"/>
          <w:b/>
          <w:bCs/>
          <w:sz w:val="24"/>
          <w:szCs w:val="24"/>
        </w:rPr>
        <w:t xml:space="preserve"> ehk koostalitlusvõime arendamine Eestis</w:t>
      </w:r>
      <w:r w:rsidRPr="00C9687C">
        <w:rPr>
          <w:rFonts w:ascii="Times New Roman" w:hAnsi="Times New Roman" w:cs="Times New Roman"/>
          <w:sz w:val="24"/>
          <w:szCs w:val="24"/>
        </w:rPr>
        <w:t xml:space="preserve"> (sekkumise kood: 025 Suuremahulised IT-süsteemid - koostalitlusvõime)</w:t>
      </w:r>
    </w:p>
    <w:p w14:paraId="255278C9" w14:textId="77777777" w:rsidR="00C9687C" w:rsidRPr="00C9687C" w:rsidRDefault="00C9687C" w:rsidP="00825234">
      <w:pPr>
        <w:numPr>
          <w:ilvl w:val="3"/>
          <w:numId w:val="5"/>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sz w:val="24"/>
          <w:szCs w:val="24"/>
        </w:rPr>
      </w:pPr>
      <w:r w:rsidRPr="00C9687C">
        <w:rPr>
          <w:rFonts w:ascii="Times New Roman" w:hAnsi="Times New Roman" w:cs="Times New Roman"/>
          <w:sz w:val="24"/>
          <w:szCs w:val="24"/>
        </w:rPr>
        <w:t>Projekti eesmärk ja sisu: Rakendada Euroopa Parlamendi ja nõukogu määruste (EL) 2019/817</w:t>
      </w:r>
      <w:r w:rsidRPr="00C9687C">
        <w:rPr>
          <w:rFonts w:ascii="Times New Roman" w:hAnsi="Times New Roman" w:cs="Times New Roman"/>
          <w:sz w:val="24"/>
          <w:szCs w:val="24"/>
          <w:vertAlign w:val="superscript"/>
        </w:rPr>
        <w:footnoteReference w:id="7"/>
      </w:r>
      <w:r w:rsidRPr="00C9687C">
        <w:rPr>
          <w:rFonts w:ascii="Times New Roman" w:hAnsi="Times New Roman" w:cs="Times New Roman"/>
          <w:sz w:val="24"/>
          <w:szCs w:val="24"/>
        </w:rPr>
        <w:t xml:space="preserve"> ja (EL) 2019/818</w:t>
      </w:r>
      <w:r w:rsidRPr="00C9687C">
        <w:rPr>
          <w:rFonts w:ascii="Times New Roman" w:hAnsi="Times New Roman" w:cs="Times New Roman"/>
          <w:sz w:val="24"/>
          <w:szCs w:val="24"/>
          <w:vertAlign w:val="superscript"/>
        </w:rPr>
        <w:footnoteReference w:id="8"/>
      </w:r>
      <w:r w:rsidRPr="00C9687C">
        <w:rPr>
          <w:rFonts w:ascii="Times New Roman" w:hAnsi="Times New Roman" w:cs="Times New Roman"/>
          <w:sz w:val="24"/>
          <w:szCs w:val="24"/>
        </w:rPr>
        <w:t xml:space="preserve"> nõuded, mille tulemusena paraneb kolmanda riikide kodanike isikutuvastamine, samasuse kontroll ja identiteedipettuste avastamine ühisest isikuandmete hoidlast päringute tegemise- ja isiku (sh </w:t>
      </w:r>
      <w:proofErr w:type="spellStart"/>
      <w:r w:rsidRPr="00C9687C">
        <w:rPr>
          <w:rFonts w:ascii="Times New Roman" w:hAnsi="Times New Roman" w:cs="Times New Roman"/>
          <w:sz w:val="24"/>
          <w:szCs w:val="24"/>
        </w:rPr>
        <w:t>biomeetria</w:t>
      </w:r>
      <w:proofErr w:type="spellEnd"/>
      <w:r w:rsidRPr="00C9687C">
        <w:rPr>
          <w:rFonts w:ascii="Times New Roman" w:hAnsi="Times New Roman" w:cs="Times New Roman"/>
          <w:sz w:val="24"/>
          <w:szCs w:val="24"/>
        </w:rPr>
        <w:t xml:space="preserve"> ja dokumendi) andmete võrdlemisega. Täiendavalt paraneb andmekvaliteet erinevate ELi ja riigisiseste rakenduste vahel. Projekti raames luuakse koostalitlusvõimet käsitlevate määruste nõuetest tulenevad funktsionaalsused ning luuakse võimekus lahendada kollaseid linke. Andmete pärimise eesmärgil ning kollaste linkide lahendamise võimekuse loomiseks luuakse ühendus ELi süsteemidega Euroopa otsinguportaali kaudu. Projekti partner analüüsib koostalitlusvõime määrustest tulenevaid IT nõudeid ja vastutab arenduste eest, osaleb koolitustel ja </w:t>
      </w:r>
      <w:proofErr w:type="spellStart"/>
      <w:r w:rsidRPr="00C9687C">
        <w:rPr>
          <w:rFonts w:ascii="Times New Roman" w:hAnsi="Times New Roman" w:cs="Times New Roman"/>
          <w:sz w:val="24"/>
          <w:szCs w:val="24"/>
        </w:rPr>
        <w:t>väliskohtumistel</w:t>
      </w:r>
      <w:proofErr w:type="spellEnd"/>
      <w:r w:rsidRPr="00C9687C">
        <w:rPr>
          <w:rFonts w:ascii="Times New Roman" w:hAnsi="Times New Roman" w:cs="Times New Roman"/>
          <w:sz w:val="24"/>
          <w:szCs w:val="24"/>
        </w:rPr>
        <w:t>.</w:t>
      </w:r>
    </w:p>
    <w:p w14:paraId="67F08697" w14:textId="77777777" w:rsidR="00C9687C" w:rsidRPr="00C9687C" w:rsidRDefault="00C9687C" w:rsidP="00825234">
      <w:pPr>
        <w:numPr>
          <w:ilvl w:val="3"/>
          <w:numId w:val="5"/>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sz w:val="24"/>
          <w:szCs w:val="24"/>
        </w:rPr>
      </w:pPr>
      <w:r w:rsidRPr="00C9687C">
        <w:rPr>
          <w:rFonts w:ascii="Times New Roman" w:hAnsi="Times New Roman" w:cs="Times New Roman"/>
          <w:sz w:val="24"/>
          <w:szCs w:val="24"/>
        </w:rPr>
        <w:t>Projekti abikõlblikkuse periood: 01.01.2023–31.12.2029</w:t>
      </w:r>
    </w:p>
    <w:p w14:paraId="11684B51" w14:textId="77777777" w:rsidR="00C9687C" w:rsidRPr="00C9687C" w:rsidRDefault="00C9687C" w:rsidP="00825234">
      <w:pPr>
        <w:numPr>
          <w:ilvl w:val="3"/>
          <w:numId w:val="5"/>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sz w:val="24"/>
          <w:szCs w:val="24"/>
        </w:rPr>
      </w:pPr>
      <w:r w:rsidRPr="00C9687C">
        <w:rPr>
          <w:rFonts w:ascii="Times New Roman" w:hAnsi="Times New Roman" w:cs="Times New Roman"/>
          <w:sz w:val="24"/>
          <w:szCs w:val="24"/>
        </w:rPr>
        <w:t>Projekti elluviija: PPA</w:t>
      </w:r>
    </w:p>
    <w:p w14:paraId="691E0A96" w14:textId="77777777" w:rsidR="00C9687C" w:rsidRPr="00C9687C" w:rsidRDefault="00C9687C" w:rsidP="00825234">
      <w:pPr>
        <w:numPr>
          <w:ilvl w:val="3"/>
          <w:numId w:val="5"/>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sz w:val="24"/>
          <w:szCs w:val="24"/>
        </w:rPr>
      </w:pPr>
      <w:r w:rsidRPr="00C9687C">
        <w:rPr>
          <w:rFonts w:ascii="Times New Roman" w:hAnsi="Times New Roman" w:cs="Times New Roman"/>
          <w:sz w:val="24"/>
          <w:szCs w:val="24"/>
        </w:rPr>
        <w:t>Projekti partner: SMIT</w:t>
      </w:r>
    </w:p>
    <w:p w14:paraId="4089041E" w14:textId="77777777" w:rsidR="00C9687C" w:rsidRPr="00C9687C" w:rsidRDefault="00C9687C" w:rsidP="00C9687C">
      <w:pPr>
        <w:numPr>
          <w:ilvl w:val="3"/>
          <w:numId w:val="5"/>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hAnsi="Times New Roman" w:cs="Times New Roman"/>
          <w:sz w:val="24"/>
          <w:szCs w:val="24"/>
        </w:rPr>
      </w:pPr>
      <w:r w:rsidRPr="00C9687C">
        <w:rPr>
          <w:rFonts w:ascii="Times New Roman" w:hAnsi="Times New Roman" w:cs="Times New Roman"/>
          <w:sz w:val="24"/>
          <w:szCs w:val="24"/>
        </w:rPr>
        <w:t>Projekti sihtrühm: PPA ja SMIT</w:t>
      </w:r>
    </w:p>
    <w:p w14:paraId="636FD4C1" w14:textId="77777777" w:rsidR="00C9687C" w:rsidRPr="00C9687C" w:rsidRDefault="00C9687C" w:rsidP="0082523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contextualSpacing/>
        <w:jc w:val="both"/>
        <w:rPr>
          <w:rFonts w:ascii="Times New Roman" w:hAnsi="Times New Roman" w:cs="Times New Roman"/>
          <w:sz w:val="24"/>
          <w:szCs w:val="24"/>
        </w:rPr>
      </w:pPr>
    </w:p>
    <w:p w14:paraId="5441D27E" w14:textId="77777777" w:rsidR="00C9687C" w:rsidRPr="00C9687C" w:rsidRDefault="00C9687C" w:rsidP="00825234">
      <w:pPr>
        <w:numPr>
          <w:ilvl w:val="2"/>
          <w:numId w:val="5"/>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sz w:val="24"/>
          <w:szCs w:val="24"/>
        </w:rPr>
      </w:pPr>
      <w:r w:rsidRPr="00C9687C">
        <w:rPr>
          <w:rFonts w:ascii="Times New Roman" w:hAnsi="Times New Roman" w:cs="Times New Roman"/>
          <w:b/>
          <w:bCs/>
          <w:sz w:val="24"/>
          <w:szCs w:val="24"/>
        </w:rPr>
        <w:t>ETIAS riiklik üksus</w:t>
      </w:r>
      <w:r w:rsidRPr="00C9687C">
        <w:rPr>
          <w:rFonts w:ascii="Times New Roman" w:hAnsi="Times New Roman" w:cs="Times New Roman"/>
          <w:sz w:val="24"/>
          <w:szCs w:val="24"/>
        </w:rPr>
        <w:t xml:space="preserve"> (sekkumise kood: 022 Suuremahulised IT-süsteemid piirihalduseks – ETIAS Art 85 (2))</w:t>
      </w:r>
    </w:p>
    <w:p w14:paraId="7C351891" w14:textId="77777777" w:rsidR="00C9687C" w:rsidRPr="00C9687C" w:rsidRDefault="00C9687C" w:rsidP="00825234">
      <w:pPr>
        <w:numPr>
          <w:ilvl w:val="3"/>
          <w:numId w:val="5"/>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sz w:val="24"/>
          <w:szCs w:val="24"/>
        </w:rPr>
      </w:pPr>
      <w:r w:rsidRPr="00C9687C">
        <w:rPr>
          <w:rFonts w:ascii="Times New Roman" w:hAnsi="Times New Roman" w:cs="Times New Roman"/>
          <w:sz w:val="24"/>
          <w:szCs w:val="24"/>
        </w:rPr>
        <w:t>Projekti eesmärk ja sisu: ETIAS riikliku üksuse ülalpidamine. ETIAS riikliku üksuse ülesandeks on reisilubade menetlemine, ETIAS riskiprofiilide ja jälgimisnimekirja haldamine, teiste liikmesriikide infopäringutele vastamine ja nendega konsulteerimine. Projekti raames kaetakse ETIAS riikliku üksuse tööjõukulud, lähetus- ja koolituskulu.</w:t>
      </w:r>
    </w:p>
    <w:p w14:paraId="1BFC68FD" w14:textId="77777777" w:rsidR="00C9687C" w:rsidRPr="00C9687C" w:rsidRDefault="00C9687C" w:rsidP="00825234">
      <w:pPr>
        <w:numPr>
          <w:ilvl w:val="3"/>
          <w:numId w:val="5"/>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sz w:val="24"/>
          <w:szCs w:val="24"/>
        </w:rPr>
      </w:pPr>
      <w:r w:rsidRPr="00C9687C">
        <w:rPr>
          <w:rFonts w:ascii="Times New Roman" w:hAnsi="Times New Roman" w:cs="Times New Roman"/>
          <w:sz w:val="24"/>
          <w:szCs w:val="24"/>
        </w:rPr>
        <w:t>Projekti abikõlblikkuse periood: 01.11.2023–30.09.2027</w:t>
      </w:r>
    </w:p>
    <w:p w14:paraId="3D54848E" w14:textId="77777777" w:rsidR="00C9687C" w:rsidRPr="00C9687C" w:rsidRDefault="00C9687C" w:rsidP="00825234">
      <w:pPr>
        <w:numPr>
          <w:ilvl w:val="3"/>
          <w:numId w:val="5"/>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sz w:val="24"/>
          <w:szCs w:val="24"/>
        </w:rPr>
      </w:pPr>
      <w:r w:rsidRPr="00C9687C">
        <w:rPr>
          <w:rFonts w:ascii="Times New Roman" w:hAnsi="Times New Roman" w:cs="Times New Roman"/>
          <w:sz w:val="24"/>
          <w:szCs w:val="24"/>
        </w:rPr>
        <w:t>Projekti elluviija: PPA</w:t>
      </w:r>
    </w:p>
    <w:p w14:paraId="6E6E22D6" w14:textId="77777777" w:rsidR="00C9687C" w:rsidRPr="00C9687C" w:rsidRDefault="00C9687C" w:rsidP="00825234">
      <w:pPr>
        <w:numPr>
          <w:ilvl w:val="3"/>
          <w:numId w:val="5"/>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sz w:val="24"/>
          <w:szCs w:val="24"/>
        </w:rPr>
      </w:pPr>
      <w:r w:rsidRPr="00C9687C">
        <w:rPr>
          <w:rFonts w:ascii="Times New Roman" w:hAnsi="Times New Roman" w:cs="Times New Roman"/>
          <w:sz w:val="24"/>
          <w:szCs w:val="24"/>
        </w:rPr>
        <w:t>Projekti sihtrühm: ETIAS riikliku üksuse töötajad</w:t>
      </w:r>
    </w:p>
    <w:p w14:paraId="123B5120" w14:textId="77777777" w:rsidR="00C9687C" w:rsidRPr="00C9687C" w:rsidRDefault="00C9687C" w:rsidP="008252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09"/>
        <w:contextualSpacing/>
        <w:jc w:val="both"/>
        <w:rPr>
          <w:rFonts w:ascii="Times New Roman" w:hAnsi="Times New Roman" w:cs="Times New Roman"/>
          <w:b/>
          <w:bCs/>
          <w:sz w:val="24"/>
          <w:szCs w:val="24"/>
        </w:rPr>
      </w:pPr>
    </w:p>
    <w:p w14:paraId="08A3E2F7" w14:textId="77777777" w:rsidR="00C9687C" w:rsidRPr="00C9687C" w:rsidRDefault="00C9687C" w:rsidP="00825234">
      <w:pPr>
        <w:numPr>
          <w:ilvl w:val="2"/>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sz w:val="24"/>
          <w:szCs w:val="24"/>
        </w:rPr>
      </w:pPr>
      <w:r w:rsidRPr="00C9687C">
        <w:rPr>
          <w:rFonts w:ascii="Times New Roman" w:hAnsi="Times New Roman" w:cs="Times New Roman"/>
          <w:b/>
          <w:bCs/>
          <w:sz w:val="24"/>
          <w:szCs w:val="24"/>
        </w:rPr>
        <w:t>TEGEVUSTOETUS: ELi infosüsteemide andmekeskuse rent</w:t>
      </w:r>
      <w:r w:rsidRPr="00C9687C">
        <w:rPr>
          <w:rFonts w:ascii="Times New Roman" w:hAnsi="Times New Roman" w:cs="Times New Roman"/>
          <w:sz w:val="24"/>
          <w:szCs w:val="24"/>
        </w:rPr>
        <w:t xml:space="preserve"> (sekkumise kood: 027 tegevustoetus – suuremahulised IT-süsteemid piirihalduseks)</w:t>
      </w:r>
    </w:p>
    <w:p w14:paraId="1246C2E6" w14:textId="77777777" w:rsidR="00C9687C" w:rsidRPr="00C9687C" w:rsidRDefault="00C9687C" w:rsidP="00825234">
      <w:pPr>
        <w:numPr>
          <w:ilvl w:val="3"/>
          <w:numId w:val="5"/>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sz w:val="24"/>
          <w:szCs w:val="24"/>
        </w:rPr>
      </w:pPr>
      <w:r w:rsidRPr="00C9687C">
        <w:rPr>
          <w:rFonts w:ascii="Times New Roman" w:hAnsi="Times New Roman" w:cs="Times New Roman"/>
          <w:sz w:val="24"/>
          <w:szCs w:val="24"/>
        </w:rPr>
        <w:t xml:space="preserve">Projekti eesmärk ja sisu: ELi suuremahuliste infosüsteemide haldamise andmekeskuse ülalpidamine. Projektiga tagatakse </w:t>
      </w:r>
      <w:proofErr w:type="spellStart"/>
      <w:r w:rsidRPr="00C9687C">
        <w:rPr>
          <w:rFonts w:ascii="Times New Roman" w:hAnsi="Times New Roman" w:cs="Times New Roman"/>
          <w:sz w:val="24"/>
          <w:szCs w:val="24"/>
        </w:rPr>
        <w:t>EESi</w:t>
      </w:r>
      <w:proofErr w:type="spellEnd"/>
      <w:r w:rsidRPr="00C9687C">
        <w:rPr>
          <w:rFonts w:ascii="Times New Roman" w:hAnsi="Times New Roman" w:cs="Times New Roman"/>
          <w:sz w:val="24"/>
          <w:szCs w:val="24"/>
        </w:rPr>
        <w:t xml:space="preserve">, viisainfosüsteemi, </w:t>
      </w:r>
      <w:proofErr w:type="spellStart"/>
      <w:r w:rsidRPr="00C9687C">
        <w:rPr>
          <w:rFonts w:ascii="Times New Roman" w:hAnsi="Times New Roman" w:cs="Times New Roman"/>
          <w:sz w:val="24"/>
          <w:szCs w:val="24"/>
        </w:rPr>
        <w:t>SISi</w:t>
      </w:r>
      <w:proofErr w:type="spellEnd"/>
      <w:r w:rsidRPr="00C9687C">
        <w:rPr>
          <w:rFonts w:ascii="Times New Roman" w:hAnsi="Times New Roman" w:cs="Times New Roman"/>
          <w:sz w:val="24"/>
          <w:szCs w:val="24"/>
        </w:rPr>
        <w:t xml:space="preserve"> jne andmeühenduseks vajalike serverite jm seadmete ruumi ülalpidamiskulu sh nt elekter ja kaetakse rikete korral seadmeruumi toimimiseks vajalike seadmete kulu.</w:t>
      </w:r>
    </w:p>
    <w:p w14:paraId="3FAFA8A1" w14:textId="77777777" w:rsidR="00C9687C" w:rsidRPr="00C9687C" w:rsidRDefault="00C9687C" w:rsidP="00825234">
      <w:pPr>
        <w:numPr>
          <w:ilvl w:val="3"/>
          <w:numId w:val="5"/>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sz w:val="24"/>
          <w:szCs w:val="24"/>
        </w:rPr>
      </w:pPr>
      <w:r w:rsidRPr="00C9687C">
        <w:rPr>
          <w:rFonts w:ascii="Times New Roman" w:hAnsi="Times New Roman" w:cs="Times New Roman"/>
          <w:sz w:val="24"/>
          <w:szCs w:val="24"/>
        </w:rPr>
        <w:t>Projekti abikõlblikkuse periood: 01.01.2023–31.12.2029</w:t>
      </w:r>
    </w:p>
    <w:p w14:paraId="50E4EF5F" w14:textId="77777777" w:rsidR="00C9687C" w:rsidRPr="00C9687C" w:rsidRDefault="00C9687C" w:rsidP="00825234">
      <w:pPr>
        <w:numPr>
          <w:ilvl w:val="3"/>
          <w:numId w:val="5"/>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sz w:val="24"/>
          <w:szCs w:val="24"/>
        </w:rPr>
      </w:pPr>
      <w:r w:rsidRPr="00C9687C">
        <w:rPr>
          <w:rFonts w:ascii="Times New Roman" w:hAnsi="Times New Roman" w:cs="Times New Roman"/>
          <w:sz w:val="24"/>
          <w:szCs w:val="24"/>
        </w:rPr>
        <w:t>Projekti elluviija: SMIT</w:t>
      </w:r>
    </w:p>
    <w:p w14:paraId="79BFE2E7" w14:textId="77777777" w:rsidR="00C9687C" w:rsidRPr="00C9687C" w:rsidRDefault="00C9687C" w:rsidP="00825234">
      <w:pPr>
        <w:numPr>
          <w:ilvl w:val="3"/>
          <w:numId w:val="5"/>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sz w:val="24"/>
          <w:szCs w:val="24"/>
        </w:rPr>
      </w:pPr>
      <w:r w:rsidRPr="00C9687C">
        <w:rPr>
          <w:rFonts w:ascii="Times New Roman" w:hAnsi="Times New Roman" w:cs="Times New Roman"/>
          <w:sz w:val="24"/>
          <w:szCs w:val="24"/>
        </w:rPr>
        <w:t>Projekti sihtrühm: PPA ja SMIT</w:t>
      </w:r>
    </w:p>
    <w:p w14:paraId="5170BE7D" w14:textId="77777777" w:rsidR="00C9687C" w:rsidRPr="00C9687C" w:rsidRDefault="00C9687C" w:rsidP="008252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09"/>
        <w:contextualSpacing/>
        <w:jc w:val="both"/>
        <w:rPr>
          <w:rFonts w:ascii="Times New Roman" w:hAnsi="Times New Roman" w:cs="Times New Roman"/>
          <w:sz w:val="24"/>
          <w:szCs w:val="24"/>
        </w:rPr>
      </w:pPr>
    </w:p>
    <w:p w14:paraId="6D48A3F0" w14:textId="03D1DE62" w:rsidR="00C9687C" w:rsidRPr="00C9687C" w:rsidRDefault="00C9687C" w:rsidP="00825234">
      <w:pPr>
        <w:numPr>
          <w:ilvl w:val="2"/>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sz w:val="24"/>
          <w:szCs w:val="24"/>
        </w:rPr>
      </w:pPr>
      <w:r w:rsidRPr="00C9687C">
        <w:rPr>
          <w:rFonts w:ascii="Times New Roman" w:hAnsi="Times New Roman" w:cs="Times New Roman"/>
          <w:b/>
          <w:bCs/>
          <w:sz w:val="24"/>
          <w:szCs w:val="24"/>
        </w:rPr>
        <w:t xml:space="preserve">TEGEVUSTOETUS: EKSPO rakenduse </w:t>
      </w:r>
      <w:proofErr w:type="spellStart"/>
      <w:r w:rsidRPr="00C9687C">
        <w:rPr>
          <w:rFonts w:ascii="Times New Roman" w:hAnsi="Times New Roman" w:cs="Times New Roman"/>
          <w:b/>
          <w:bCs/>
          <w:sz w:val="24"/>
          <w:szCs w:val="24"/>
        </w:rPr>
        <w:t>ülalhoidmine</w:t>
      </w:r>
      <w:proofErr w:type="spellEnd"/>
      <w:r w:rsidRPr="00C9687C">
        <w:rPr>
          <w:rFonts w:ascii="Times New Roman" w:hAnsi="Times New Roman" w:cs="Times New Roman"/>
          <w:b/>
          <w:bCs/>
          <w:sz w:val="24"/>
          <w:szCs w:val="24"/>
        </w:rPr>
        <w:t xml:space="preserve"> ja jätkuarendused</w:t>
      </w:r>
      <w:r w:rsidRPr="00C9687C">
        <w:rPr>
          <w:rFonts w:ascii="Times New Roman" w:hAnsi="Times New Roman" w:cs="Times New Roman"/>
          <w:sz w:val="24"/>
          <w:szCs w:val="24"/>
        </w:rPr>
        <w:t xml:space="preserve"> (</w:t>
      </w:r>
      <w:r w:rsidR="00825234">
        <w:rPr>
          <w:rFonts w:ascii="Times New Roman" w:hAnsi="Times New Roman" w:cs="Times New Roman"/>
          <w:sz w:val="24"/>
          <w:szCs w:val="24"/>
        </w:rPr>
        <w:t>s</w:t>
      </w:r>
      <w:r w:rsidRPr="00C9687C">
        <w:rPr>
          <w:rFonts w:ascii="Times New Roman" w:hAnsi="Times New Roman" w:cs="Times New Roman"/>
          <w:sz w:val="24"/>
          <w:szCs w:val="24"/>
        </w:rPr>
        <w:t xml:space="preserve">ekkumise kood: 027 Tegevustoetus – suuremahulised IT-süsteemid piirihalduseks) </w:t>
      </w:r>
    </w:p>
    <w:p w14:paraId="16C628EC" w14:textId="77777777" w:rsidR="00C9687C" w:rsidRPr="00C9687C" w:rsidRDefault="00C9687C" w:rsidP="00825234">
      <w:pPr>
        <w:numPr>
          <w:ilvl w:val="3"/>
          <w:numId w:val="5"/>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sz w:val="24"/>
          <w:szCs w:val="24"/>
        </w:rPr>
      </w:pPr>
      <w:r w:rsidRPr="00C9687C">
        <w:rPr>
          <w:rFonts w:ascii="Times New Roman" w:hAnsi="Times New Roman" w:cs="Times New Roman"/>
          <w:sz w:val="24"/>
          <w:szCs w:val="24"/>
        </w:rPr>
        <w:t xml:space="preserve">Projekti eesmärk ja sisu: EES ja ETIAS juurutamise projekti käigus loodud EKSPO rakenduse </w:t>
      </w:r>
      <w:proofErr w:type="spellStart"/>
      <w:r w:rsidRPr="00C9687C">
        <w:rPr>
          <w:rFonts w:ascii="Times New Roman" w:hAnsi="Times New Roman" w:cs="Times New Roman"/>
          <w:sz w:val="24"/>
          <w:szCs w:val="24"/>
        </w:rPr>
        <w:t>ülalhoidmine</w:t>
      </w:r>
      <w:proofErr w:type="spellEnd"/>
      <w:r w:rsidRPr="00C9687C">
        <w:rPr>
          <w:rFonts w:ascii="Times New Roman" w:hAnsi="Times New Roman" w:cs="Times New Roman"/>
          <w:sz w:val="24"/>
          <w:szCs w:val="24"/>
        </w:rPr>
        <w:t xml:space="preserve"> ning EES, ETIAS ja koostalitlusvõime vajadustest lähtuvate jätkuarenduste realiseerimine ning tekkivate puuduste kõrvaldamine. Partner vastutab EKSPO arenduste teostamise eest.</w:t>
      </w:r>
    </w:p>
    <w:p w14:paraId="4B1CAD97" w14:textId="012EC2A2" w:rsidR="00C9687C" w:rsidRPr="00C9687C" w:rsidRDefault="00C9687C" w:rsidP="00825234">
      <w:pPr>
        <w:numPr>
          <w:ilvl w:val="3"/>
          <w:numId w:val="5"/>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sz w:val="24"/>
          <w:szCs w:val="24"/>
        </w:rPr>
      </w:pPr>
      <w:r w:rsidRPr="00C9687C">
        <w:rPr>
          <w:rFonts w:ascii="Times New Roman" w:hAnsi="Times New Roman" w:cs="Times New Roman"/>
          <w:sz w:val="24"/>
          <w:szCs w:val="24"/>
        </w:rPr>
        <w:t xml:space="preserve">Projekti abikõlblikkuse periood: </w:t>
      </w:r>
      <w:del w:id="37" w:author="Aivi Kuivonen" w:date="2025-04-15T14:20:00Z">
        <w:r w:rsidRPr="00C9687C" w:rsidDel="006C17E2">
          <w:rPr>
            <w:rFonts w:ascii="Times New Roman" w:hAnsi="Times New Roman" w:cs="Times New Roman"/>
            <w:sz w:val="24"/>
            <w:szCs w:val="24"/>
          </w:rPr>
          <w:delText>01.01.2024</w:delText>
        </w:r>
      </w:del>
      <w:ins w:id="38" w:author="Aivi Kuivonen" w:date="2025-04-15T14:18:00Z">
        <w:r w:rsidR="003A0769">
          <w:rPr>
            <w:rFonts w:ascii="Times New Roman" w:hAnsi="Times New Roman" w:cs="Times New Roman"/>
            <w:sz w:val="24"/>
            <w:szCs w:val="24"/>
          </w:rPr>
          <w:t>01.12.2023</w:t>
        </w:r>
      </w:ins>
      <w:r w:rsidRPr="00C9687C">
        <w:rPr>
          <w:rFonts w:ascii="Times New Roman" w:hAnsi="Times New Roman" w:cs="Times New Roman"/>
          <w:sz w:val="24"/>
          <w:szCs w:val="24"/>
        </w:rPr>
        <w:t>–31.12.2029</w:t>
      </w:r>
      <w:ins w:id="39" w:author="Aivi Kuivonen" w:date="2025-04-15T14:19:00Z">
        <w:r w:rsidR="006C17E2">
          <w:rPr>
            <w:rFonts w:ascii="Times New Roman" w:hAnsi="Times New Roman" w:cs="Times New Roman"/>
            <w:sz w:val="24"/>
            <w:szCs w:val="24"/>
          </w:rPr>
          <w:t xml:space="preserve"> </w:t>
        </w:r>
        <w:r w:rsidR="006C17E2" w:rsidRPr="006C17E2">
          <w:rPr>
            <w:rFonts w:ascii="Times New Roman" w:hAnsi="Times New Roman" w:cs="Times New Roman"/>
            <w:i/>
            <w:iCs/>
            <w:sz w:val="24"/>
            <w:szCs w:val="24"/>
          </w:rPr>
          <w:t>(muudetud siseministri … kk n</w:t>
        </w:r>
      </w:ins>
      <w:ins w:id="40" w:author="Aivi Kuivonen" w:date="2025-04-15T14:20:00Z">
        <w:r w:rsidR="006C17E2" w:rsidRPr="006C17E2">
          <w:rPr>
            <w:rFonts w:ascii="Times New Roman" w:hAnsi="Times New Roman" w:cs="Times New Roman"/>
            <w:i/>
            <w:iCs/>
            <w:sz w:val="24"/>
            <w:szCs w:val="24"/>
          </w:rPr>
          <w:t>r …)</w:t>
        </w:r>
      </w:ins>
    </w:p>
    <w:p w14:paraId="263C5B1D" w14:textId="77777777" w:rsidR="00C9687C" w:rsidRPr="00C9687C" w:rsidRDefault="00C9687C" w:rsidP="00825234">
      <w:pPr>
        <w:numPr>
          <w:ilvl w:val="3"/>
          <w:numId w:val="5"/>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sz w:val="24"/>
          <w:szCs w:val="24"/>
        </w:rPr>
      </w:pPr>
      <w:r w:rsidRPr="00C9687C">
        <w:rPr>
          <w:rFonts w:ascii="Times New Roman" w:hAnsi="Times New Roman" w:cs="Times New Roman"/>
          <w:sz w:val="24"/>
          <w:szCs w:val="24"/>
        </w:rPr>
        <w:t>Projekti elluviija: PPA</w:t>
      </w:r>
    </w:p>
    <w:p w14:paraId="74803888" w14:textId="77777777" w:rsidR="00C9687C" w:rsidRPr="00C9687C" w:rsidRDefault="00C9687C" w:rsidP="00825234">
      <w:pPr>
        <w:numPr>
          <w:ilvl w:val="3"/>
          <w:numId w:val="5"/>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sz w:val="24"/>
          <w:szCs w:val="24"/>
        </w:rPr>
      </w:pPr>
      <w:r w:rsidRPr="00C9687C">
        <w:rPr>
          <w:rFonts w:ascii="Times New Roman" w:hAnsi="Times New Roman" w:cs="Times New Roman"/>
          <w:sz w:val="24"/>
          <w:szCs w:val="24"/>
        </w:rPr>
        <w:t>Projekti partner: SMIT</w:t>
      </w:r>
    </w:p>
    <w:p w14:paraId="7605A0CE" w14:textId="77777777" w:rsidR="00C9687C" w:rsidRPr="00C9687C" w:rsidRDefault="00C9687C" w:rsidP="00825234">
      <w:pPr>
        <w:numPr>
          <w:ilvl w:val="3"/>
          <w:numId w:val="5"/>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sz w:val="24"/>
          <w:szCs w:val="24"/>
        </w:rPr>
      </w:pPr>
      <w:r w:rsidRPr="00C9687C">
        <w:rPr>
          <w:rFonts w:ascii="Times New Roman" w:hAnsi="Times New Roman" w:cs="Times New Roman"/>
          <w:sz w:val="24"/>
          <w:szCs w:val="24"/>
        </w:rPr>
        <w:t>Projekti sihtrühm: PPA ja SMIT</w:t>
      </w:r>
    </w:p>
    <w:p w14:paraId="50F6F226" w14:textId="77777777" w:rsidR="00C9687C" w:rsidRPr="00C9687C" w:rsidRDefault="00C9687C" w:rsidP="0082523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contextualSpacing/>
        <w:jc w:val="both"/>
        <w:rPr>
          <w:rFonts w:ascii="Times New Roman" w:hAnsi="Times New Roman" w:cs="Times New Roman"/>
          <w:sz w:val="24"/>
          <w:szCs w:val="24"/>
        </w:rPr>
      </w:pPr>
    </w:p>
    <w:p w14:paraId="2CB48AA0" w14:textId="4FB4B3E2" w:rsidR="00C9687C" w:rsidRPr="00C9687C" w:rsidRDefault="00C9687C" w:rsidP="00825234">
      <w:pPr>
        <w:numPr>
          <w:ilvl w:val="2"/>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sz w:val="24"/>
          <w:szCs w:val="24"/>
        </w:rPr>
      </w:pPr>
      <w:r w:rsidRPr="00C9687C">
        <w:rPr>
          <w:rFonts w:ascii="Times New Roman" w:hAnsi="Times New Roman" w:cs="Times New Roman"/>
          <w:b/>
          <w:bCs/>
          <w:sz w:val="24"/>
          <w:szCs w:val="24"/>
        </w:rPr>
        <w:t>TEGEVUSTOETUS: ELi infosüsteemide koordineerimine</w:t>
      </w:r>
      <w:r w:rsidRPr="00C9687C">
        <w:rPr>
          <w:rFonts w:ascii="Times New Roman" w:hAnsi="Times New Roman" w:cs="Times New Roman"/>
          <w:sz w:val="24"/>
          <w:szCs w:val="24"/>
        </w:rPr>
        <w:t xml:space="preserve"> (</w:t>
      </w:r>
      <w:r w:rsidR="00825234">
        <w:rPr>
          <w:rFonts w:ascii="Times New Roman" w:hAnsi="Times New Roman" w:cs="Times New Roman"/>
          <w:sz w:val="24"/>
          <w:szCs w:val="24"/>
        </w:rPr>
        <w:t>s</w:t>
      </w:r>
      <w:r w:rsidRPr="00C9687C">
        <w:rPr>
          <w:rFonts w:ascii="Times New Roman" w:hAnsi="Times New Roman" w:cs="Times New Roman"/>
          <w:sz w:val="24"/>
          <w:szCs w:val="24"/>
        </w:rPr>
        <w:t>ekkumise kood: 027 Tegevustoetus – suuremahulised IT-süsteemid piirihalduseks)</w:t>
      </w:r>
    </w:p>
    <w:p w14:paraId="2536E867" w14:textId="77777777" w:rsidR="00C9687C" w:rsidRPr="00C9687C" w:rsidRDefault="00C9687C" w:rsidP="00825234">
      <w:pPr>
        <w:numPr>
          <w:ilvl w:val="3"/>
          <w:numId w:val="5"/>
        </w:numPr>
        <w:tabs>
          <w:tab w:val="left" w:pos="709"/>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sz w:val="24"/>
          <w:szCs w:val="24"/>
        </w:rPr>
      </w:pPr>
      <w:r w:rsidRPr="00C9687C">
        <w:rPr>
          <w:rFonts w:ascii="Times New Roman" w:hAnsi="Times New Roman" w:cs="Times New Roman"/>
          <w:sz w:val="24"/>
          <w:szCs w:val="24"/>
        </w:rPr>
        <w:t xml:space="preserve">Projekti eesmärk ja sisu: Siseturvalisuse valdkonna Euroopa Liidu üleste infosüsteemide arenduste ning juurutamiste sh koostalitlusvõime koordineerimine Eestis. Projekti raames palgatakse 3 koordinaatorit (ELi projektide </w:t>
      </w:r>
      <w:proofErr w:type="spellStart"/>
      <w:r w:rsidRPr="00C9687C">
        <w:rPr>
          <w:rFonts w:ascii="Times New Roman" w:hAnsi="Times New Roman" w:cs="Times New Roman"/>
          <w:sz w:val="24"/>
          <w:szCs w:val="24"/>
        </w:rPr>
        <w:t>üldkoordinaator</w:t>
      </w:r>
      <w:proofErr w:type="spellEnd"/>
      <w:r w:rsidRPr="00C9687C">
        <w:rPr>
          <w:rFonts w:ascii="Times New Roman" w:hAnsi="Times New Roman" w:cs="Times New Roman"/>
          <w:sz w:val="24"/>
          <w:szCs w:val="24"/>
        </w:rPr>
        <w:t xml:space="preserve">, PPA ELi projektide koordinaator ja </w:t>
      </w:r>
      <w:proofErr w:type="spellStart"/>
      <w:r w:rsidRPr="00C9687C">
        <w:rPr>
          <w:rFonts w:ascii="Times New Roman" w:hAnsi="Times New Roman" w:cs="Times New Roman"/>
          <w:sz w:val="24"/>
          <w:szCs w:val="24"/>
        </w:rPr>
        <w:t>SMITi</w:t>
      </w:r>
      <w:proofErr w:type="spellEnd"/>
      <w:r w:rsidRPr="00C9687C">
        <w:rPr>
          <w:rFonts w:ascii="Times New Roman" w:hAnsi="Times New Roman" w:cs="Times New Roman"/>
          <w:sz w:val="24"/>
          <w:szCs w:val="24"/>
        </w:rPr>
        <w:t xml:space="preserve"> ELi projektide koordinaator) ning kaetakse töökohtade loomise ja nõupidamiste, koolituste ja seminaride kulud. Partner vastutab PPA ELi projektide koordineerimise eest ning osaleb nõupidamistel, koolitustel ja seminaridel.</w:t>
      </w:r>
    </w:p>
    <w:p w14:paraId="467E8DCF" w14:textId="77777777" w:rsidR="00C9687C" w:rsidRPr="00C9687C" w:rsidRDefault="00C9687C" w:rsidP="00825234">
      <w:pPr>
        <w:numPr>
          <w:ilvl w:val="3"/>
          <w:numId w:val="5"/>
        </w:numPr>
        <w:tabs>
          <w:tab w:val="left" w:pos="709"/>
          <w:tab w:val="left" w:pos="851"/>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sz w:val="24"/>
          <w:szCs w:val="24"/>
        </w:rPr>
      </w:pPr>
      <w:r w:rsidRPr="00C9687C">
        <w:rPr>
          <w:rFonts w:ascii="Times New Roman" w:hAnsi="Times New Roman" w:cs="Times New Roman"/>
          <w:sz w:val="24"/>
          <w:szCs w:val="24"/>
        </w:rPr>
        <w:t>Projekti abikõlblikkuse periood: 01.06.2023–31.12.2026</w:t>
      </w:r>
    </w:p>
    <w:p w14:paraId="0013289A" w14:textId="77777777" w:rsidR="00C9687C" w:rsidRPr="00C9687C" w:rsidRDefault="00C9687C" w:rsidP="00825234">
      <w:pPr>
        <w:numPr>
          <w:ilvl w:val="3"/>
          <w:numId w:val="5"/>
        </w:numPr>
        <w:tabs>
          <w:tab w:val="left" w:pos="709"/>
          <w:tab w:val="left" w:pos="851"/>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sz w:val="24"/>
          <w:szCs w:val="24"/>
        </w:rPr>
      </w:pPr>
      <w:r w:rsidRPr="00C9687C">
        <w:rPr>
          <w:rFonts w:ascii="Times New Roman" w:hAnsi="Times New Roman" w:cs="Times New Roman"/>
          <w:sz w:val="24"/>
          <w:szCs w:val="24"/>
        </w:rPr>
        <w:t>Projekti elluviija: SMIT</w:t>
      </w:r>
    </w:p>
    <w:p w14:paraId="7A094CB8" w14:textId="77777777" w:rsidR="00C9687C" w:rsidRPr="00C9687C" w:rsidRDefault="00C9687C" w:rsidP="00825234">
      <w:pPr>
        <w:numPr>
          <w:ilvl w:val="3"/>
          <w:numId w:val="5"/>
        </w:numPr>
        <w:tabs>
          <w:tab w:val="left" w:pos="709"/>
          <w:tab w:val="left" w:pos="851"/>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sz w:val="24"/>
          <w:szCs w:val="24"/>
        </w:rPr>
      </w:pPr>
      <w:r w:rsidRPr="00C9687C">
        <w:rPr>
          <w:rFonts w:ascii="Times New Roman" w:hAnsi="Times New Roman" w:cs="Times New Roman"/>
          <w:sz w:val="24"/>
          <w:szCs w:val="24"/>
        </w:rPr>
        <w:t>Projekti partner: PPA</w:t>
      </w:r>
    </w:p>
    <w:p w14:paraId="51D13890" w14:textId="77777777" w:rsidR="00C9687C" w:rsidRPr="00C9687C" w:rsidRDefault="00C9687C" w:rsidP="00825234">
      <w:pPr>
        <w:numPr>
          <w:ilvl w:val="3"/>
          <w:numId w:val="5"/>
        </w:numPr>
        <w:tabs>
          <w:tab w:val="left" w:pos="709"/>
          <w:tab w:val="left" w:pos="851"/>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sz w:val="24"/>
          <w:szCs w:val="24"/>
        </w:rPr>
      </w:pPr>
      <w:r w:rsidRPr="00C9687C">
        <w:rPr>
          <w:rFonts w:ascii="Times New Roman" w:hAnsi="Times New Roman" w:cs="Times New Roman"/>
          <w:sz w:val="24"/>
          <w:szCs w:val="24"/>
        </w:rPr>
        <w:t xml:space="preserve">Projekti sihtrühm: SMIT ja PPA </w:t>
      </w:r>
    </w:p>
    <w:p w14:paraId="6273CE64" w14:textId="77777777" w:rsidR="00C9687C" w:rsidRPr="00C9687C" w:rsidRDefault="00C9687C" w:rsidP="00825234">
      <w:pPr>
        <w:tabs>
          <w:tab w:val="left" w:pos="709"/>
          <w:tab w:val="left" w:pos="851"/>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contextualSpacing/>
        <w:jc w:val="both"/>
        <w:rPr>
          <w:rFonts w:ascii="Times New Roman" w:hAnsi="Times New Roman" w:cs="Times New Roman"/>
          <w:sz w:val="24"/>
          <w:szCs w:val="24"/>
        </w:rPr>
      </w:pPr>
    </w:p>
    <w:p w14:paraId="0FC1C99E" w14:textId="77777777" w:rsidR="00C9687C" w:rsidRPr="00C9687C" w:rsidRDefault="00C9687C" w:rsidP="00825234">
      <w:pPr>
        <w:numPr>
          <w:ilvl w:val="0"/>
          <w:numId w:val="5"/>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b/>
          <w:bCs/>
          <w:sz w:val="24"/>
          <w:szCs w:val="24"/>
        </w:rPr>
      </w:pPr>
      <w:r w:rsidRPr="00C9687C">
        <w:rPr>
          <w:rFonts w:ascii="Times New Roman" w:hAnsi="Times New Roman" w:cs="Times New Roman"/>
          <w:b/>
          <w:bCs/>
          <w:sz w:val="24"/>
          <w:szCs w:val="24"/>
        </w:rPr>
        <w:t>Riigiabi</w:t>
      </w:r>
    </w:p>
    <w:p w14:paraId="18606C78" w14:textId="77777777" w:rsidR="00C9687C" w:rsidRPr="00C9687C" w:rsidRDefault="00C9687C" w:rsidP="0082523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360"/>
        <w:contextualSpacing/>
        <w:jc w:val="both"/>
        <w:rPr>
          <w:rFonts w:ascii="Times New Roman" w:hAnsi="Times New Roman" w:cs="Times New Roman"/>
          <w:sz w:val="24"/>
          <w:szCs w:val="24"/>
        </w:rPr>
      </w:pPr>
      <w:r w:rsidRPr="00C9687C">
        <w:rPr>
          <w:rFonts w:ascii="Times New Roman" w:hAnsi="Times New Roman" w:cs="Times New Roman"/>
          <w:sz w:val="24"/>
          <w:szCs w:val="24"/>
        </w:rPr>
        <w:t>Antav toetus ei ole riigiabi ega vähese tähtsusega abi.</w:t>
      </w:r>
    </w:p>
    <w:p w14:paraId="462E08AB" w14:textId="77777777" w:rsidR="00C9687C" w:rsidRPr="00C9687C" w:rsidRDefault="00C9687C" w:rsidP="00C96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contextualSpacing/>
        <w:jc w:val="both"/>
        <w:rPr>
          <w:rFonts w:ascii="Times New Roman" w:hAnsi="Times New Roman" w:cs="Times New Roman"/>
          <w:sz w:val="24"/>
          <w:szCs w:val="24"/>
        </w:rPr>
      </w:pPr>
    </w:p>
    <w:p w14:paraId="6F0F5020" w14:textId="77777777" w:rsidR="00C9687C" w:rsidRPr="00C9687C" w:rsidRDefault="00C9687C" w:rsidP="00825234">
      <w:pPr>
        <w:keepNext/>
        <w:numPr>
          <w:ilvl w:val="0"/>
          <w:numId w:val="5"/>
        </w:numPr>
        <w:spacing w:before="240" w:after="60" w:line="240" w:lineRule="auto"/>
        <w:ind w:left="284" w:hanging="284"/>
        <w:contextualSpacing/>
        <w:outlineLvl w:val="0"/>
        <w:rPr>
          <w:rFonts w:ascii="Times New Roman" w:eastAsia="Times New Roman" w:hAnsi="Times New Roman" w:cs="Times New Roman"/>
          <w:b/>
          <w:bCs/>
          <w:color w:val="000000" w:themeColor="text1"/>
          <w:kern w:val="32"/>
          <w:sz w:val="24"/>
          <w:szCs w:val="24"/>
        </w:rPr>
      </w:pPr>
      <w:bookmarkStart w:id="41" w:name="_Toc178472296"/>
      <w:bookmarkStart w:id="42" w:name="_Toc178407910"/>
      <w:bookmarkStart w:id="43" w:name="_Toc178406142"/>
      <w:bookmarkStart w:id="44" w:name="_Toc175708669"/>
      <w:bookmarkStart w:id="45" w:name="_Toc170275215"/>
      <w:bookmarkStart w:id="46" w:name="_Toc170272768"/>
      <w:bookmarkStart w:id="47" w:name="_Toc170205233"/>
      <w:bookmarkStart w:id="48" w:name="_Toc170120418"/>
      <w:bookmarkStart w:id="49" w:name="_Toc170119589"/>
      <w:bookmarkStart w:id="50" w:name="_Toc170119231"/>
      <w:r w:rsidRPr="00C9687C">
        <w:rPr>
          <w:rFonts w:ascii="Times New Roman" w:eastAsia="Times New Roman" w:hAnsi="Times New Roman" w:cs="Times New Roman"/>
          <w:b/>
          <w:bCs/>
          <w:color w:val="000000" w:themeColor="text1"/>
          <w:kern w:val="32"/>
          <w:sz w:val="24"/>
          <w:szCs w:val="24"/>
        </w:rPr>
        <w:lastRenderedPageBreak/>
        <w:t xml:space="preserve"> Eelarve ja tulemused</w:t>
      </w:r>
      <w:r w:rsidRPr="00C9687C">
        <w:rPr>
          <w:rFonts w:ascii="Times New Roman" w:hAnsi="Times New Roman" w:cs="Times New Roman"/>
          <w:sz w:val="24"/>
          <w:szCs w:val="24"/>
          <w:vertAlign w:val="superscript"/>
        </w:rPr>
        <w:footnoteReference w:id="9"/>
      </w:r>
    </w:p>
    <w:p w14:paraId="3981CAD2" w14:textId="77777777" w:rsidR="00C9687C" w:rsidRPr="00C9687C" w:rsidRDefault="00C9687C" w:rsidP="00825234">
      <w:pPr>
        <w:numPr>
          <w:ilvl w:val="1"/>
          <w:numId w:val="5"/>
        </w:numPr>
        <w:spacing w:line="240" w:lineRule="auto"/>
        <w:ind w:left="567" w:hanging="567"/>
        <w:contextualSpacing/>
        <w:jc w:val="both"/>
        <w:rPr>
          <w:rFonts w:ascii="Times New Roman" w:hAnsi="Times New Roman" w:cs="Times New Roman"/>
          <w:sz w:val="24"/>
          <w:szCs w:val="24"/>
        </w:rPr>
      </w:pPr>
      <w:r w:rsidRPr="00C9687C">
        <w:rPr>
          <w:rFonts w:ascii="Times New Roman" w:hAnsi="Times New Roman" w:cs="Times New Roman"/>
          <w:sz w:val="24"/>
          <w:szCs w:val="24"/>
        </w:rPr>
        <w:t>TAT eelarve on 9 862 882,87 eurot. Eelarve koosneb BMVI toetusest (75%) ja riiklikust kaasfinantseeringust (25%). Omafinantseeringut ei ole ette nähtud. Eelarve sisaldab käibemaksu.</w:t>
      </w:r>
    </w:p>
    <w:p w14:paraId="434EA30B" w14:textId="77777777" w:rsidR="00C9687C" w:rsidRPr="00C9687C" w:rsidRDefault="00C9687C" w:rsidP="00825234">
      <w:pPr>
        <w:numPr>
          <w:ilvl w:val="1"/>
          <w:numId w:val="5"/>
        </w:numPr>
        <w:spacing w:line="240" w:lineRule="auto"/>
        <w:ind w:left="567" w:hanging="567"/>
        <w:contextualSpacing/>
        <w:jc w:val="both"/>
        <w:rPr>
          <w:rFonts w:ascii="Times New Roman" w:hAnsi="Times New Roman" w:cs="Times New Roman"/>
          <w:sz w:val="24"/>
          <w:szCs w:val="24"/>
        </w:rPr>
      </w:pPr>
      <w:r w:rsidRPr="00C9687C">
        <w:rPr>
          <w:rFonts w:ascii="Times New Roman" w:hAnsi="Times New Roman" w:cs="Times New Roman"/>
          <w:sz w:val="24"/>
          <w:szCs w:val="24"/>
        </w:rPr>
        <w:t>P</w:t>
      </w:r>
      <w:r w:rsidRPr="00C9687C">
        <w:rPr>
          <w:rFonts w:ascii="Times New Roman" w:hAnsi="Times New Roman" w:cs="Times New Roman"/>
          <w:bCs/>
          <w:sz w:val="24"/>
          <w:szCs w:val="24"/>
          <w:lang w:eastAsia="et-EE"/>
        </w:rPr>
        <w:t xml:space="preserve">unktis 2 nimetatud projektide tulemusena </w:t>
      </w:r>
      <w:bookmarkStart w:id="51" w:name="_Hlk116991161"/>
      <w:r w:rsidRPr="00C9687C">
        <w:rPr>
          <w:rFonts w:ascii="Times New Roman" w:hAnsi="Times New Roman" w:cs="Times New Roman"/>
          <w:bCs/>
          <w:sz w:val="24"/>
          <w:szCs w:val="24"/>
          <w:lang w:eastAsia="et-EE"/>
        </w:rPr>
        <w:t>toetab Eesti Euroopa piiri- ja rannikuvalvet välispiiridel tõhusa Euroopa integreeritud piirihalduse rakendamisel.</w:t>
      </w:r>
      <w:bookmarkEnd w:id="51"/>
    </w:p>
    <w:p w14:paraId="3AD1C526" w14:textId="77777777" w:rsidR="00C9687C" w:rsidRPr="00C9687C" w:rsidRDefault="00C9687C" w:rsidP="00825234">
      <w:pPr>
        <w:numPr>
          <w:ilvl w:val="1"/>
          <w:numId w:val="5"/>
        </w:numPr>
        <w:spacing w:line="240" w:lineRule="auto"/>
        <w:ind w:left="567" w:hanging="567"/>
        <w:contextualSpacing/>
        <w:jc w:val="both"/>
        <w:rPr>
          <w:rFonts w:ascii="Times New Roman" w:hAnsi="Times New Roman" w:cs="Times New Roman"/>
          <w:sz w:val="24"/>
          <w:szCs w:val="24"/>
          <w:lang w:eastAsia="et-EE"/>
        </w:rPr>
      </w:pPr>
      <w:r w:rsidRPr="00C9687C">
        <w:rPr>
          <w:rFonts w:ascii="Times New Roman" w:hAnsi="Times New Roman" w:cs="Times New Roman"/>
          <w:sz w:val="24"/>
          <w:szCs w:val="24"/>
        </w:rPr>
        <w:t xml:space="preserve">Eelarve jagunemine ning </w:t>
      </w:r>
      <w:r w:rsidRPr="00C9687C">
        <w:rPr>
          <w:rFonts w:ascii="Times New Roman" w:hAnsi="Times New Roman" w:cs="Times New Roman"/>
          <w:bCs/>
          <w:sz w:val="24"/>
          <w:szCs w:val="24"/>
          <w:lang w:eastAsia="et-EE"/>
        </w:rPr>
        <w:t>projektide seireks ja hindamiseks kasutatavad kohustuslikud näitajad on toodud allolevas tabelis. Kõikide näitajate algtase on 0.</w:t>
      </w:r>
    </w:p>
    <w:p w14:paraId="1C8508B7" w14:textId="77777777" w:rsidR="00C9687C" w:rsidRPr="00825234" w:rsidRDefault="00C9687C" w:rsidP="00C9687C">
      <w:pPr>
        <w:ind w:left="0"/>
        <w:rPr>
          <w:rFonts w:ascii="Times New Roman" w:eastAsia="Times New Roman" w:hAnsi="Times New Roman" w:cs="Times New Roman"/>
          <w:iCs/>
          <w:color w:val="000000" w:themeColor="text1"/>
          <w:sz w:val="24"/>
          <w:szCs w:val="24"/>
          <w:lang w:eastAsia="et-EE"/>
        </w:rPr>
        <w:sectPr w:rsidR="00C9687C" w:rsidRPr="00825234" w:rsidSect="00994E04">
          <w:footerReference w:type="default" r:id="rId8"/>
          <w:pgSz w:w="11906" w:h="16838"/>
          <w:pgMar w:top="851" w:right="1417" w:bottom="993" w:left="1417" w:header="708" w:footer="708" w:gutter="0"/>
          <w:cols w:space="708"/>
          <w:docGrid w:linePitch="360"/>
        </w:sectPr>
      </w:pPr>
      <w:r w:rsidRPr="00C9687C">
        <w:rPr>
          <w:rFonts w:ascii="Times New Roman" w:eastAsia="Times New Roman" w:hAnsi="Times New Roman" w:cs="Times New Roman"/>
          <w:i/>
          <w:color w:val="000000" w:themeColor="text1"/>
          <w:sz w:val="24"/>
          <w:szCs w:val="24"/>
          <w:lang w:eastAsia="et-EE"/>
        </w:rPr>
        <w:br w:type="page"/>
      </w:r>
    </w:p>
    <w:tbl>
      <w:tblPr>
        <w:tblpPr w:leftFromText="141" w:rightFromText="141" w:vertAnchor="text" w:horzAnchor="margin" w:tblpY="-41"/>
        <w:tblW w:w="13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5"/>
        <w:gridCol w:w="1843"/>
        <w:gridCol w:w="2976"/>
        <w:gridCol w:w="1276"/>
        <w:gridCol w:w="1134"/>
        <w:gridCol w:w="1134"/>
        <w:gridCol w:w="2976"/>
      </w:tblGrid>
      <w:tr w:rsidR="00C9687C" w:rsidRPr="00C9687C" w14:paraId="588EE7CE" w14:textId="77777777" w:rsidTr="00AE0B1A">
        <w:trPr>
          <w:trHeight w:val="50"/>
        </w:trPr>
        <w:tc>
          <w:tcPr>
            <w:tcW w:w="2405" w:type="dxa"/>
          </w:tcPr>
          <w:p w14:paraId="36AC1A04" w14:textId="77777777" w:rsidR="00C9687C" w:rsidRPr="00C9687C" w:rsidRDefault="00C9687C" w:rsidP="00C9687C">
            <w:pPr>
              <w:autoSpaceDE w:val="0"/>
              <w:autoSpaceDN w:val="0"/>
              <w:adjustRightInd w:val="0"/>
              <w:spacing w:after="0" w:line="240" w:lineRule="auto"/>
              <w:ind w:left="0"/>
              <w:rPr>
                <w:rFonts w:ascii="Times New Roman" w:eastAsia="Times New Roman" w:hAnsi="Times New Roman" w:cs="Times New Roman"/>
                <w:b/>
                <w:bCs/>
                <w:color w:val="000000" w:themeColor="text1"/>
                <w:sz w:val="24"/>
                <w:szCs w:val="24"/>
              </w:rPr>
            </w:pPr>
            <w:r w:rsidRPr="00C9687C">
              <w:rPr>
                <w:rFonts w:ascii="Times New Roman" w:eastAsia="Times New Roman" w:hAnsi="Times New Roman" w:cs="Times New Roman"/>
                <w:b/>
                <w:bCs/>
                <w:color w:val="000000" w:themeColor="text1"/>
                <w:sz w:val="24"/>
                <w:szCs w:val="24"/>
              </w:rPr>
              <w:lastRenderedPageBreak/>
              <w:t xml:space="preserve"> Projekt</w:t>
            </w:r>
          </w:p>
        </w:tc>
        <w:tc>
          <w:tcPr>
            <w:tcW w:w="1843" w:type="dxa"/>
          </w:tcPr>
          <w:p w14:paraId="036ED483" w14:textId="77777777" w:rsidR="00C9687C" w:rsidRPr="00C9687C" w:rsidRDefault="00C9687C" w:rsidP="00C9687C">
            <w:pPr>
              <w:autoSpaceDE w:val="0"/>
              <w:autoSpaceDN w:val="0"/>
              <w:adjustRightInd w:val="0"/>
              <w:spacing w:after="0" w:line="240" w:lineRule="auto"/>
              <w:ind w:left="0"/>
              <w:jc w:val="both"/>
              <w:rPr>
                <w:rFonts w:ascii="Times New Roman" w:eastAsia="Times New Roman" w:hAnsi="Times New Roman" w:cs="Times New Roman"/>
                <w:b/>
                <w:bCs/>
                <w:color w:val="000000" w:themeColor="text1"/>
                <w:sz w:val="24"/>
                <w:szCs w:val="24"/>
              </w:rPr>
            </w:pPr>
            <w:r w:rsidRPr="00C9687C">
              <w:rPr>
                <w:rFonts w:ascii="Times New Roman" w:eastAsia="Times New Roman" w:hAnsi="Times New Roman" w:cs="Times New Roman"/>
                <w:b/>
                <w:bCs/>
                <w:color w:val="000000" w:themeColor="text1"/>
                <w:sz w:val="24"/>
                <w:szCs w:val="24"/>
              </w:rPr>
              <w:t>Projekti eelarve kokku (koos käibemaksuga), sh kaudsete kulude määr kogu projekti eelarvest</w:t>
            </w:r>
          </w:p>
        </w:tc>
        <w:tc>
          <w:tcPr>
            <w:tcW w:w="2976" w:type="dxa"/>
          </w:tcPr>
          <w:p w14:paraId="4DDB5CE3" w14:textId="77777777" w:rsidR="00C9687C" w:rsidRPr="00C9687C" w:rsidRDefault="00C9687C" w:rsidP="00C9687C">
            <w:pPr>
              <w:autoSpaceDE w:val="0"/>
              <w:autoSpaceDN w:val="0"/>
              <w:adjustRightInd w:val="0"/>
              <w:spacing w:after="0" w:line="240" w:lineRule="auto"/>
              <w:ind w:left="0"/>
              <w:jc w:val="both"/>
              <w:rPr>
                <w:rFonts w:ascii="Times New Roman" w:eastAsia="Times New Roman" w:hAnsi="Times New Roman" w:cs="Times New Roman"/>
                <w:color w:val="000000" w:themeColor="text1"/>
                <w:sz w:val="24"/>
                <w:szCs w:val="24"/>
              </w:rPr>
            </w:pPr>
            <w:r w:rsidRPr="00C9687C">
              <w:rPr>
                <w:rFonts w:ascii="Times New Roman" w:eastAsia="Times New Roman" w:hAnsi="Times New Roman" w:cs="Times New Roman"/>
                <w:b/>
                <w:bCs/>
                <w:color w:val="000000" w:themeColor="text1"/>
                <w:sz w:val="24"/>
                <w:szCs w:val="24"/>
              </w:rPr>
              <w:t>Kohustusliku näitaja kood ja nimetus</w:t>
            </w:r>
          </w:p>
        </w:tc>
        <w:tc>
          <w:tcPr>
            <w:tcW w:w="1276" w:type="dxa"/>
          </w:tcPr>
          <w:p w14:paraId="73874C40" w14:textId="77777777" w:rsidR="00C9687C" w:rsidRPr="00C9687C" w:rsidRDefault="00C9687C" w:rsidP="00C9687C">
            <w:pPr>
              <w:autoSpaceDE w:val="0"/>
              <w:autoSpaceDN w:val="0"/>
              <w:adjustRightInd w:val="0"/>
              <w:spacing w:after="0" w:line="240" w:lineRule="auto"/>
              <w:ind w:left="0"/>
              <w:jc w:val="both"/>
              <w:rPr>
                <w:rFonts w:ascii="Times New Roman" w:eastAsia="Times New Roman" w:hAnsi="Times New Roman" w:cs="Times New Roman"/>
                <w:color w:val="000000" w:themeColor="text1"/>
                <w:sz w:val="24"/>
                <w:szCs w:val="24"/>
              </w:rPr>
            </w:pPr>
            <w:r w:rsidRPr="00C9687C">
              <w:rPr>
                <w:rFonts w:ascii="Times New Roman" w:eastAsia="Times New Roman" w:hAnsi="Times New Roman" w:cs="Times New Roman"/>
                <w:b/>
                <w:bCs/>
                <w:color w:val="000000" w:themeColor="text1"/>
                <w:sz w:val="24"/>
                <w:szCs w:val="24"/>
              </w:rPr>
              <w:t>Näitaja mõõtühik</w:t>
            </w:r>
          </w:p>
        </w:tc>
        <w:tc>
          <w:tcPr>
            <w:tcW w:w="1134" w:type="dxa"/>
          </w:tcPr>
          <w:p w14:paraId="288520A6" w14:textId="77777777" w:rsidR="00C9687C" w:rsidRPr="00C9687C" w:rsidRDefault="00C9687C" w:rsidP="00C9687C">
            <w:pPr>
              <w:autoSpaceDE w:val="0"/>
              <w:autoSpaceDN w:val="0"/>
              <w:adjustRightInd w:val="0"/>
              <w:spacing w:after="0" w:line="240" w:lineRule="auto"/>
              <w:ind w:left="0"/>
              <w:rPr>
                <w:rFonts w:ascii="Times New Roman" w:eastAsia="Times New Roman" w:hAnsi="Times New Roman" w:cs="Times New Roman"/>
                <w:b/>
                <w:bCs/>
                <w:color w:val="000000" w:themeColor="text1"/>
                <w:sz w:val="24"/>
                <w:szCs w:val="24"/>
              </w:rPr>
            </w:pPr>
            <w:r w:rsidRPr="00C9687C">
              <w:rPr>
                <w:rFonts w:ascii="Times New Roman" w:eastAsia="Times New Roman" w:hAnsi="Times New Roman" w:cs="Times New Roman"/>
                <w:b/>
                <w:bCs/>
                <w:color w:val="000000" w:themeColor="text1"/>
                <w:sz w:val="24"/>
                <w:szCs w:val="24"/>
              </w:rPr>
              <w:t>Sihttase</w:t>
            </w:r>
          </w:p>
          <w:p w14:paraId="16423B47" w14:textId="77777777" w:rsidR="00C9687C" w:rsidRPr="00C9687C" w:rsidRDefault="00C9687C" w:rsidP="00C9687C">
            <w:pPr>
              <w:autoSpaceDE w:val="0"/>
              <w:autoSpaceDN w:val="0"/>
              <w:adjustRightInd w:val="0"/>
              <w:spacing w:after="0" w:line="240" w:lineRule="auto"/>
              <w:ind w:left="0"/>
              <w:rPr>
                <w:rFonts w:ascii="Times New Roman" w:eastAsia="Times New Roman" w:hAnsi="Times New Roman" w:cs="Times New Roman"/>
                <w:b/>
                <w:bCs/>
                <w:color w:val="000000" w:themeColor="text1"/>
                <w:sz w:val="24"/>
                <w:szCs w:val="24"/>
              </w:rPr>
            </w:pPr>
            <w:r w:rsidRPr="00C9687C">
              <w:rPr>
                <w:rFonts w:ascii="Times New Roman" w:eastAsia="Times New Roman" w:hAnsi="Times New Roman" w:cs="Times New Roman"/>
                <w:b/>
                <w:bCs/>
                <w:color w:val="000000" w:themeColor="text1"/>
                <w:sz w:val="24"/>
                <w:szCs w:val="24"/>
              </w:rPr>
              <w:t>2024</w:t>
            </w:r>
          </w:p>
          <w:p w14:paraId="05E8C466" w14:textId="77777777" w:rsidR="00C9687C" w:rsidRPr="00C9687C" w:rsidRDefault="00C9687C" w:rsidP="00C9687C">
            <w:pPr>
              <w:autoSpaceDE w:val="0"/>
              <w:autoSpaceDN w:val="0"/>
              <w:adjustRightInd w:val="0"/>
              <w:spacing w:after="0" w:line="240" w:lineRule="auto"/>
              <w:ind w:left="0"/>
              <w:jc w:val="both"/>
              <w:rPr>
                <w:rFonts w:ascii="Times New Roman" w:eastAsia="Times New Roman" w:hAnsi="Times New Roman" w:cs="Times New Roman"/>
                <w:color w:val="000000" w:themeColor="text1"/>
                <w:sz w:val="24"/>
                <w:szCs w:val="24"/>
              </w:rPr>
            </w:pPr>
          </w:p>
        </w:tc>
        <w:tc>
          <w:tcPr>
            <w:tcW w:w="1134" w:type="dxa"/>
          </w:tcPr>
          <w:p w14:paraId="4DC339F9" w14:textId="77777777" w:rsidR="00C9687C" w:rsidRPr="00C9687C" w:rsidRDefault="00C9687C" w:rsidP="00C9687C">
            <w:pPr>
              <w:autoSpaceDE w:val="0"/>
              <w:autoSpaceDN w:val="0"/>
              <w:adjustRightInd w:val="0"/>
              <w:spacing w:after="0" w:line="240" w:lineRule="auto"/>
              <w:ind w:left="0"/>
              <w:jc w:val="both"/>
              <w:rPr>
                <w:rFonts w:ascii="Times New Roman" w:eastAsia="Times New Roman" w:hAnsi="Times New Roman" w:cs="Times New Roman"/>
                <w:b/>
                <w:bCs/>
                <w:color w:val="000000" w:themeColor="text1"/>
                <w:sz w:val="24"/>
                <w:szCs w:val="24"/>
              </w:rPr>
            </w:pPr>
            <w:r w:rsidRPr="00C9687C">
              <w:rPr>
                <w:rFonts w:ascii="Times New Roman" w:eastAsia="Times New Roman" w:hAnsi="Times New Roman" w:cs="Times New Roman"/>
                <w:b/>
                <w:bCs/>
                <w:color w:val="000000" w:themeColor="text1"/>
                <w:sz w:val="24"/>
                <w:szCs w:val="24"/>
              </w:rPr>
              <w:t>Sihttase</w:t>
            </w:r>
          </w:p>
          <w:p w14:paraId="5593D2C8" w14:textId="77777777" w:rsidR="00C9687C" w:rsidRPr="00C9687C" w:rsidRDefault="00C9687C" w:rsidP="00C9687C">
            <w:pPr>
              <w:autoSpaceDE w:val="0"/>
              <w:autoSpaceDN w:val="0"/>
              <w:adjustRightInd w:val="0"/>
              <w:spacing w:after="0" w:line="240" w:lineRule="auto"/>
              <w:ind w:left="0"/>
              <w:jc w:val="both"/>
              <w:rPr>
                <w:rFonts w:ascii="Times New Roman" w:eastAsia="Times New Roman" w:hAnsi="Times New Roman" w:cs="Times New Roman"/>
                <w:bCs/>
                <w:color w:val="000000" w:themeColor="text1"/>
                <w:sz w:val="24"/>
                <w:szCs w:val="24"/>
              </w:rPr>
            </w:pPr>
            <w:r w:rsidRPr="00C9687C">
              <w:rPr>
                <w:rFonts w:ascii="Times New Roman" w:eastAsia="Times New Roman" w:hAnsi="Times New Roman" w:cs="Times New Roman"/>
                <w:b/>
                <w:bCs/>
                <w:color w:val="000000" w:themeColor="text1"/>
                <w:sz w:val="24"/>
                <w:szCs w:val="24"/>
              </w:rPr>
              <w:t>2029</w:t>
            </w:r>
          </w:p>
        </w:tc>
        <w:tc>
          <w:tcPr>
            <w:tcW w:w="2976" w:type="dxa"/>
          </w:tcPr>
          <w:p w14:paraId="230A2DE1" w14:textId="77777777" w:rsidR="00C9687C" w:rsidRPr="00C9687C" w:rsidRDefault="00C9687C" w:rsidP="00C9687C">
            <w:pPr>
              <w:autoSpaceDE w:val="0"/>
              <w:autoSpaceDN w:val="0"/>
              <w:adjustRightInd w:val="0"/>
              <w:spacing w:after="0" w:line="240" w:lineRule="auto"/>
              <w:ind w:left="0"/>
              <w:jc w:val="both"/>
              <w:rPr>
                <w:rFonts w:ascii="Times New Roman" w:eastAsia="Times New Roman" w:hAnsi="Times New Roman" w:cs="Times New Roman"/>
                <w:b/>
                <w:bCs/>
                <w:color w:val="000000" w:themeColor="text1"/>
                <w:sz w:val="24"/>
                <w:szCs w:val="24"/>
              </w:rPr>
            </w:pPr>
            <w:r w:rsidRPr="00C9687C">
              <w:rPr>
                <w:rFonts w:ascii="Times New Roman" w:eastAsia="Times New Roman" w:hAnsi="Times New Roman" w:cs="Times New Roman"/>
                <w:b/>
                <w:bCs/>
                <w:color w:val="000000" w:themeColor="text1"/>
                <w:sz w:val="24"/>
                <w:szCs w:val="24"/>
              </w:rPr>
              <w:t xml:space="preserve">Selgitav teave </w:t>
            </w:r>
          </w:p>
        </w:tc>
      </w:tr>
      <w:tr w:rsidR="00C9687C" w:rsidRPr="00C9687C" w14:paraId="2392F52C" w14:textId="77777777" w:rsidTr="00AE0B1A">
        <w:trPr>
          <w:trHeight w:val="50"/>
        </w:trPr>
        <w:tc>
          <w:tcPr>
            <w:tcW w:w="2405" w:type="dxa"/>
          </w:tcPr>
          <w:p w14:paraId="7D5FA638" w14:textId="77777777" w:rsidR="00C9687C" w:rsidRPr="00C9687C" w:rsidRDefault="00C9687C" w:rsidP="00C9687C">
            <w:pPr>
              <w:autoSpaceDE w:val="0"/>
              <w:autoSpaceDN w:val="0"/>
              <w:adjustRightInd w:val="0"/>
              <w:spacing w:after="0" w:line="240" w:lineRule="auto"/>
              <w:ind w:left="0"/>
              <w:rPr>
                <w:rFonts w:ascii="Times New Roman" w:eastAsia="Times New Roman" w:hAnsi="Times New Roman" w:cs="Times New Roman"/>
                <w:bCs/>
                <w:color w:val="000000" w:themeColor="text1"/>
                <w:sz w:val="24"/>
                <w:szCs w:val="24"/>
              </w:rPr>
            </w:pPr>
            <w:r w:rsidRPr="00C9687C">
              <w:rPr>
                <w:rFonts w:ascii="Times New Roman" w:eastAsia="Times New Roman" w:hAnsi="Times New Roman" w:cs="Times New Roman"/>
                <w:bCs/>
                <w:color w:val="000000" w:themeColor="text1"/>
                <w:sz w:val="24"/>
                <w:szCs w:val="24"/>
              </w:rPr>
              <w:t>SIRENE töövoo süsteemi (</w:t>
            </w:r>
            <w:proofErr w:type="spellStart"/>
            <w:r w:rsidRPr="00C9687C">
              <w:rPr>
                <w:rFonts w:ascii="Times New Roman" w:eastAsia="Times New Roman" w:hAnsi="Times New Roman" w:cs="Times New Roman"/>
                <w:bCs/>
                <w:color w:val="000000" w:themeColor="text1"/>
                <w:sz w:val="24"/>
                <w:szCs w:val="24"/>
              </w:rPr>
              <w:t>iSpoC</w:t>
            </w:r>
            <w:proofErr w:type="spellEnd"/>
            <w:r w:rsidRPr="00C9687C">
              <w:rPr>
                <w:rFonts w:ascii="Times New Roman" w:eastAsia="Times New Roman" w:hAnsi="Times New Roman" w:cs="Times New Roman"/>
                <w:bCs/>
                <w:color w:val="000000" w:themeColor="text1"/>
                <w:sz w:val="24"/>
                <w:szCs w:val="24"/>
              </w:rPr>
              <w:t xml:space="preserve">), Schengeni infosüsteemi (ESIS, ESIS_ADMIN) ja </w:t>
            </w:r>
            <w:proofErr w:type="spellStart"/>
            <w:r w:rsidRPr="00C9687C">
              <w:rPr>
                <w:rFonts w:ascii="Times New Roman" w:eastAsia="Times New Roman" w:hAnsi="Times New Roman" w:cs="Times New Roman"/>
                <w:bCs/>
                <w:color w:val="000000" w:themeColor="text1"/>
                <w:sz w:val="24"/>
                <w:szCs w:val="24"/>
              </w:rPr>
              <w:t>Interlyysi</w:t>
            </w:r>
            <w:proofErr w:type="spellEnd"/>
            <w:r w:rsidRPr="00C9687C">
              <w:rPr>
                <w:rFonts w:ascii="Times New Roman" w:eastAsia="Times New Roman" w:hAnsi="Times New Roman" w:cs="Times New Roman"/>
                <w:bCs/>
                <w:color w:val="000000" w:themeColor="text1"/>
                <w:sz w:val="24"/>
                <w:szCs w:val="24"/>
              </w:rPr>
              <w:t xml:space="preserve"> arendamine</w:t>
            </w:r>
          </w:p>
        </w:tc>
        <w:tc>
          <w:tcPr>
            <w:tcW w:w="1843" w:type="dxa"/>
          </w:tcPr>
          <w:p w14:paraId="5978B11F" w14:textId="77777777" w:rsidR="00C9687C" w:rsidRPr="00C9687C" w:rsidRDefault="00C9687C" w:rsidP="00C9687C">
            <w:pPr>
              <w:autoSpaceDE w:val="0"/>
              <w:autoSpaceDN w:val="0"/>
              <w:adjustRightInd w:val="0"/>
              <w:spacing w:after="0" w:line="240" w:lineRule="auto"/>
              <w:ind w:left="0"/>
              <w:jc w:val="both"/>
              <w:rPr>
                <w:rFonts w:ascii="Times New Roman" w:eastAsia="Times New Roman" w:hAnsi="Times New Roman" w:cs="Times New Roman"/>
                <w:color w:val="000000" w:themeColor="text1"/>
                <w:sz w:val="24"/>
                <w:szCs w:val="24"/>
              </w:rPr>
            </w:pPr>
            <w:r w:rsidRPr="00C9687C">
              <w:rPr>
                <w:rFonts w:ascii="Times New Roman" w:eastAsia="Times New Roman" w:hAnsi="Times New Roman" w:cs="Times New Roman"/>
                <w:color w:val="000000" w:themeColor="text1"/>
                <w:sz w:val="24"/>
                <w:szCs w:val="24"/>
              </w:rPr>
              <w:t xml:space="preserve">1 815 457,00 sh kaudsed kulud 0,7% </w:t>
            </w:r>
          </w:p>
        </w:tc>
        <w:tc>
          <w:tcPr>
            <w:tcW w:w="2976" w:type="dxa"/>
          </w:tcPr>
          <w:p w14:paraId="062FD8FE" w14:textId="77777777" w:rsidR="00C9687C" w:rsidRPr="00C9687C" w:rsidRDefault="00C9687C" w:rsidP="00C9687C">
            <w:pPr>
              <w:autoSpaceDE w:val="0"/>
              <w:autoSpaceDN w:val="0"/>
              <w:adjustRightInd w:val="0"/>
              <w:spacing w:after="0" w:line="240" w:lineRule="auto"/>
              <w:ind w:left="0"/>
              <w:jc w:val="both"/>
              <w:rPr>
                <w:rFonts w:ascii="Times New Roman" w:eastAsia="Times New Roman" w:hAnsi="Times New Roman" w:cs="Times New Roman"/>
                <w:color w:val="000000" w:themeColor="text1"/>
                <w:sz w:val="24"/>
                <w:szCs w:val="24"/>
              </w:rPr>
            </w:pPr>
            <w:r w:rsidRPr="00C9687C">
              <w:rPr>
                <w:rFonts w:ascii="Times New Roman" w:eastAsia="Times New Roman" w:hAnsi="Times New Roman" w:cs="Times New Roman"/>
                <w:color w:val="000000" w:themeColor="text1"/>
                <w:sz w:val="24"/>
                <w:szCs w:val="24"/>
              </w:rPr>
              <w:t xml:space="preserve">BMVI </w:t>
            </w:r>
            <w:bookmarkStart w:id="52" w:name="_Hlk121129767"/>
            <w:r w:rsidRPr="00C9687C">
              <w:rPr>
                <w:rFonts w:ascii="Times New Roman" w:eastAsia="Times New Roman" w:hAnsi="Times New Roman" w:cs="Times New Roman"/>
                <w:color w:val="000000" w:themeColor="text1"/>
                <w:sz w:val="24"/>
                <w:szCs w:val="24"/>
              </w:rPr>
              <w:t>O.1.11 Välja töötatud/hooldatud/ajakohastatud suuremahuliste IT-süsteemide arv</w:t>
            </w:r>
            <w:bookmarkEnd w:id="52"/>
          </w:p>
        </w:tc>
        <w:tc>
          <w:tcPr>
            <w:tcW w:w="1276" w:type="dxa"/>
          </w:tcPr>
          <w:p w14:paraId="74A43CDF" w14:textId="77777777" w:rsidR="00C9687C" w:rsidRPr="00C9687C" w:rsidRDefault="00C9687C" w:rsidP="00C9687C">
            <w:pPr>
              <w:autoSpaceDE w:val="0"/>
              <w:autoSpaceDN w:val="0"/>
              <w:adjustRightInd w:val="0"/>
              <w:spacing w:after="0" w:line="240" w:lineRule="auto"/>
              <w:ind w:left="0"/>
              <w:jc w:val="both"/>
              <w:rPr>
                <w:rFonts w:ascii="Times New Roman" w:eastAsia="Times New Roman" w:hAnsi="Times New Roman" w:cs="Times New Roman"/>
                <w:color w:val="000000" w:themeColor="text1"/>
                <w:sz w:val="24"/>
                <w:szCs w:val="24"/>
              </w:rPr>
            </w:pPr>
            <w:r w:rsidRPr="00C9687C">
              <w:rPr>
                <w:rFonts w:ascii="Times New Roman" w:eastAsia="Times New Roman" w:hAnsi="Times New Roman" w:cs="Times New Roman"/>
                <w:color w:val="000000" w:themeColor="text1"/>
                <w:sz w:val="24"/>
                <w:szCs w:val="24"/>
              </w:rPr>
              <w:t>arv</w:t>
            </w:r>
          </w:p>
        </w:tc>
        <w:tc>
          <w:tcPr>
            <w:tcW w:w="1134" w:type="dxa"/>
          </w:tcPr>
          <w:p w14:paraId="5BC0247B" w14:textId="77777777" w:rsidR="00C9687C" w:rsidRPr="00C9687C" w:rsidRDefault="00C9687C" w:rsidP="00C9687C">
            <w:pPr>
              <w:autoSpaceDE w:val="0"/>
              <w:autoSpaceDN w:val="0"/>
              <w:adjustRightInd w:val="0"/>
              <w:spacing w:after="0" w:line="240" w:lineRule="auto"/>
              <w:ind w:left="0"/>
              <w:jc w:val="both"/>
              <w:rPr>
                <w:rFonts w:ascii="Times New Roman" w:eastAsia="Times New Roman" w:hAnsi="Times New Roman" w:cs="Times New Roman"/>
                <w:color w:val="000000" w:themeColor="text1"/>
                <w:sz w:val="24"/>
                <w:szCs w:val="24"/>
              </w:rPr>
            </w:pPr>
            <w:r w:rsidRPr="00C9687C">
              <w:rPr>
                <w:rFonts w:ascii="Times New Roman" w:eastAsia="Times New Roman" w:hAnsi="Times New Roman" w:cs="Times New Roman"/>
                <w:color w:val="000000" w:themeColor="text1"/>
                <w:sz w:val="24"/>
                <w:szCs w:val="24"/>
              </w:rPr>
              <w:t>1</w:t>
            </w:r>
          </w:p>
        </w:tc>
        <w:tc>
          <w:tcPr>
            <w:tcW w:w="1134" w:type="dxa"/>
          </w:tcPr>
          <w:p w14:paraId="75446B0E" w14:textId="77777777" w:rsidR="00C9687C" w:rsidRPr="00C9687C" w:rsidRDefault="00C9687C" w:rsidP="00C9687C">
            <w:pPr>
              <w:autoSpaceDE w:val="0"/>
              <w:autoSpaceDN w:val="0"/>
              <w:adjustRightInd w:val="0"/>
              <w:spacing w:after="0" w:line="240" w:lineRule="auto"/>
              <w:ind w:left="0"/>
              <w:jc w:val="both"/>
              <w:rPr>
                <w:rFonts w:ascii="Times New Roman" w:eastAsia="Times New Roman" w:hAnsi="Times New Roman" w:cs="Times New Roman"/>
                <w:bCs/>
                <w:color w:val="000000" w:themeColor="text1"/>
                <w:sz w:val="24"/>
                <w:szCs w:val="24"/>
              </w:rPr>
            </w:pPr>
            <w:r w:rsidRPr="00C9687C">
              <w:rPr>
                <w:rFonts w:ascii="Times New Roman" w:eastAsia="Times New Roman" w:hAnsi="Times New Roman" w:cs="Times New Roman"/>
                <w:bCs/>
                <w:color w:val="000000" w:themeColor="text1"/>
                <w:sz w:val="24"/>
                <w:szCs w:val="24"/>
              </w:rPr>
              <w:t>1</w:t>
            </w:r>
          </w:p>
        </w:tc>
        <w:tc>
          <w:tcPr>
            <w:tcW w:w="2976" w:type="dxa"/>
            <w:vMerge w:val="restart"/>
          </w:tcPr>
          <w:p w14:paraId="5CCBF943" w14:textId="77777777" w:rsidR="00C9687C" w:rsidRPr="00C9687C" w:rsidRDefault="00C9687C" w:rsidP="00C9687C">
            <w:pPr>
              <w:autoSpaceDE w:val="0"/>
              <w:autoSpaceDN w:val="0"/>
              <w:adjustRightInd w:val="0"/>
              <w:spacing w:after="0" w:line="240" w:lineRule="auto"/>
              <w:ind w:left="0"/>
              <w:jc w:val="both"/>
              <w:rPr>
                <w:rFonts w:ascii="Times New Roman" w:eastAsia="Times New Roman" w:hAnsi="Times New Roman" w:cs="Times New Roman"/>
                <w:color w:val="000000" w:themeColor="text1"/>
                <w:sz w:val="24"/>
                <w:szCs w:val="24"/>
              </w:rPr>
            </w:pPr>
            <w:r w:rsidRPr="00C9687C">
              <w:rPr>
                <w:rFonts w:ascii="Times New Roman" w:eastAsia="Times New Roman" w:hAnsi="Times New Roman" w:cs="Times New Roman"/>
                <w:b/>
                <w:bCs/>
                <w:color w:val="000000" w:themeColor="text1"/>
                <w:sz w:val="24"/>
                <w:szCs w:val="24"/>
              </w:rPr>
              <w:t xml:space="preserve">O.1.11 ja O.1.11.1 </w:t>
            </w:r>
            <w:r w:rsidRPr="00C9687C">
              <w:rPr>
                <w:rFonts w:ascii="Times New Roman" w:eastAsia="Times New Roman" w:hAnsi="Times New Roman" w:cs="Times New Roman"/>
                <w:color w:val="000000" w:themeColor="text1"/>
                <w:sz w:val="24"/>
                <w:szCs w:val="24"/>
              </w:rPr>
              <w:t>hõlmavad EL-i suuremahuliste IT-süsteemide (EES, ETIAS, SIS, IO) arendust, hooldust, ülalpidamist ja uuendamist.</w:t>
            </w:r>
          </w:p>
          <w:p w14:paraId="18265EE0" w14:textId="77777777" w:rsidR="00C9687C" w:rsidRPr="00C9687C" w:rsidRDefault="00C9687C" w:rsidP="00C9687C">
            <w:pPr>
              <w:autoSpaceDE w:val="0"/>
              <w:autoSpaceDN w:val="0"/>
              <w:adjustRightInd w:val="0"/>
              <w:spacing w:after="0" w:line="240" w:lineRule="auto"/>
              <w:ind w:left="0"/>
              <w:jc w:val="both"/>
              <w:rPr>
                <w:rFonts w:ascii="Times New Roman" w:eastAsia="Times New Roman" w:hAnsi="Times New Roman" w:cs="Times New Roman"/>
                <w:color w:val="000000" w:themeColor="text1"/>
                <w:sz w:val="24"/>
                <w:szCs w:val="24"/>
              </w:rPr>
            </w:pPr>
          </w:p>
          <w:p w14:paraId="1312818F" w14:textId="77777777" w:rsidR="00C9687C" w:rsidRPr="00C9687C" w:rsidRDefault="00C9687C" w:rsidP="00C9687C">
            <w:pPr>
              <w:autoSpaceDE w:val="0"/>
              <w:autoSpaceDN w:val="0"/>
              <w:adjustRightInd w:val="0"/>
              <w:spacing w:after="0" w:line="240" w:lineRule="auto"/>
              <w:ind w:left="0"/>
              <w:jc w:val="both"/>
              <w:rPr>
                <w:rFonts w:ascii="Times New Roman" w:eastAsia="Times New Roman" w:hAnsi="Times New Roman" w:cs="Times New Roman"/>
                <w:color w:val="000000" w:themeColor="text1"/>
                <w:sz w:val="24"/>
                <w:szCs w:val="24"/>
              </w:rPr>
            </w:pPr>
            <w:r w:rsidRPr="00C9687C">
              <w:rPr>
                <w:rFonts w:ascii="Times New Roman" w:eastAsia="Times New Roman" w:hAnsi="Times New Roman" w:cs="Times New Roman"/>
                <w:color w:val="000000" w:themeColor="text1"/>
                <w:sz w:val="24"/>
                <w:szCs w:val="24"/>
              </w:rPr>
              <w:t xml:space="preserve">Toetuse saaja peab aruandes esitama teabe, millised </w:t>
            </w:r>
            <w:proofErr w:type="spellStart"/>
            <w:r w:rsidRPr="00C9687C">
              <w:rPr>
                <w:rFonts w:ascii="Times New Roman" w:eastAsia="Times New Roman" w:hAnsi="Times New Roman" w:cs="Times New Roman"/>
                <w:color w:val="000000" w:themeColor="text1"/>
                <w:sz w:val="24"/>
                <w:szCs w:val="24"/>
              </w:rPr>
              <w:t>infosüsteemid</w:t>
            </w:r>
            <w:proofErr w:type="spellEnd"/>
            <w:r w:rsidRPr="00C9687C">
              <w:rPr>
                <w:rFonts w:ascii="Times New Roman" w:eastAsia="Times New Roman" w:hAnsi="Times New Roman" w:cs="Times New Roman"/>
                <w:color w:val="000000" w:themeColor="text1"/>
                <w:sz w:val="24"/>
                <w:szCs w:val="24"/>
              </w:rPr>
              <w:t xml:space="preserve"> on mõõdikute all raporteeritud.</w:t>
            </w:r>
          </w:p>
          <w:p w14:paraId="4800F7AE" w14:textId="77777777" w:rsidR="00C9687C" w:rsidRPr="00C9687C" w:rsidRDefault="00C9687C" w:rsidP="00C9687C">
            <w:pPr>
              <w:autoSpaceDE w:val="0"/>
              <w:autoSpaceDN w:val="0"/>
              <w:adjustRightInd w:val="0"/>
              <w:spacing w:after="0" w:line="240" w:lineRule="auto"/>
              <w:ind w:left="0"/>
              <w:jc w:val="both"/>
              <w:rPr>
                <w:rFonts w:ascii="Times New Roman" w:eastAsia="Times New Roman" w:hAnsi="Times New Roman" w:cs="Times New Roman"/>
                <w:color w:val="000000" w:themeColor="text1"/>
                <w:sz w:val="24"/>
                <w:szCs w:val="24"/>
              </w:rPr>
            </w:pPr>
          </w:p>
          <w:p w14:paraId="682AB8E8" w14:textId="77777777" w:rsidR="00C9687C" w:rsidRPr="00C9687C" w:rsidRDefault="00C9687C" w:rsidP="00C9687C">
            <w:pPr>
              <w:autoSpaceDE w:val="0"/>
              <w:autoSpaceDN w:val="0"/>
              <w:adjustRightInd w:val="0"/>
              <w:spacing w:after="0" w:line="240" w:lineRule="auto"/>
              <w:ind w:left="0"/>
              <w:jc w:val="both"/>
              <w:rPr>
                <w:rFonts w:ascii="Times New Roman" w:eastAsia="Times New Roman" w:hAnsi="Times New Roman" w:cs="Times New Roman"/>
                <w:color w:val="000000" w:themeColor="text1"/>
                <w:sz w:val="24"/>
                <w:szCs w:val="24"/>
              </w:rPr>
            </w:pPr>
            <w:r w:rsidRPr="00C9687C">
              <w:rPr>
                <w:rFonts w:ascii="Times New Roman" w:eastAsia="Times New Roman" w:hAnsi="Times New Roman" w:cs="Times New Roman"/>
                <w:b/>
                <w:bCs/>
                <w:color w:val="000000" w:themeColor="text1"/>
                <w:sz w:val="24"/>
                <w:szCs w:val="24"/>
              </w:rPr>
              <w:t>O.1.10</w:t>
            </w:r>
            <w:r w:rsidRPr="00C9687C">
              <w:rPr>
                <w:rFonts w:ascii="Times New Roman" w:eastAsia="Times New Roman" w:hAnsi="Times New Roman" w:cs="Times New Roman"/>
                <w:color w:val="000000" w:themeColor="text1"/>
                <w:sz w:val="24"/>
                <w:szCs w:val="24"/>
              </w:rPr>
              <w:t xml:space="preserve"> hõlmab kõiki piirihalduse IT-süsteemide ja IT-seadmete aspekte, sealhulgas suuremahulisi IT-süsteeme, välja arvatud VIS.</w:t>
            </w:r>
          </w:p>
          <w:p w14:paraId="4A048F4C" w14:textId="77777777" w:rsidR="00C9687C" w:rsidRPr="00C9687C" w:rsidRDefault="00C9687C" w:rsidP="00C9687C">
            <w:pPr>
              <w:autoSpaceDE w:val="0"/>
              <w:autoSpaceDN w:val="0"/>
              <w:adjustRightInd w:val="0"/>
              <w:spacing w:after="0" w:line="240" w:lineRule="auto"/>
              <w:ind w:left="0"/>
              <w:jc w:val="both"/>
              <w:rPr>
                <w:rFonts w:ascii="Times New Roman" w:eastAsia="Times New Roman" w:hAnsi="Times New Roman" w:cs="Times New Roman"/>
                <w:color w:val="000000" w:themeColor="text1"/>
                <w:sz w:val="24"/>
                <w:szCs w:val="24"/>
              </w:rPr>
            </w:pPr>
            <w:r w:rsidRPr="00C9687C">
              <w:rPr>
                <w:rFonts w:ascii="Times New Roman" w:eastAsia="Times New Roman" w:hAnsi="Times New Roman" w:cs="Times New Roman"/>
                <w:color w:val="000000" w:themeColor="text1"/>
                <w:sz w:val="24"/>
                <w:szCs w:val="24"/>
              </w:rPr>
              <w:t>Arendatav funktsioon tähendab uut funktsiooni või äsja valvesüsteemidega kaetud territooriumi, nt piirilõik.</w:t>
            </w:r>
          </w:p>
          <w:p w14:paraId="2BFA297B" w14:textId="77777777" w:rsidR="00C9687C" w:rsidRPr="00C9687C" w:rsidRDefault="00C9687C" w:rsidP="00C9687C">
            <w:pPr>
              <w:autoSpaceDE w:val="0"/>
              <w:autoSpaceDN w:val="0"/>
              <w:adjustRightInd w:val="0"/>
              <w:spacing w:after="0" w:line="240" w:lineRule="auto"/>
              <w:ind w:left="0"/>
              <w:jc w:val="both"/>
              <w:rPr>
                <w:rFonts w:ascii="Times New Roman" w:eastAsia="Times New Roman" w:hAnsi="Times New Roman" w:cs="Times New Roman"/>
                <w:color w:val="000000" w:themeColor="text1"/>
                <w:sz w:val="24"/>
                <w:szCs w:val="24"/>
              </w:rPr>
            </w:pPr>
            <w:r w:rsidRPr="00C9687C">
              <w:rPr>
                <w:rFonts w:ascii="Times New Roman" w:eastAsia="Times New Roman" w:hAnsi="Times New Roman" w:cs="Times New Roman"/>
                <w:color w:val="000000" w:themeColor="text1"/>
                <w:sz w:val="24"/>
                <w:szCs w:val="24"/>
              </w:rPr>
              <w:t xml:space="preserve">Hooldatud/täiendatud funktsioon tähendab mis </w:t>
            </w:r>
            <w:r w:rsidRPr="00C9687C">
              <w:rPr>
                <w:rFonts w:ascii="Times New Roman" w:eastAsia="Times New Roman" w:hAnsi="Times New Roman" w:cs="Times New Roman"/>
                <w:color w:val="000000" w:themeColor="text1"/>
                <w:sz w:val="24"/>
                <w:szCs w:val="24"/>
              </w:rPr>
              <w:lastRenderedPageBreak/>
              <w:t xml:space="preserve">tahes muudatust pärast selle tarnimist vigade või jõudluse parandamiseks.       </w:t>
            </w:r>
          </w:p>
          <w:p w14:paraId="3716297A" w14:textId="77777777" w:rsidR="00C9687C" w:rsidRPr="00C9687C" w:rsidRDefault="00C9687C" w:rsidP="00C9687C">
            <w:pPr>
              <w:autoSpaceDE w:val="0"/>
              <w:autoSpaceDN w:val="0"/>
              <w:adjustRightInd w:val="0"/>
              <w:spacing w:after="0" w:line="240" w:lineRule="auto"/>
              <w:ind w:left="0"/>
              <w:jc w:val="both"/>
              <w:rPr>
                <w:rFonts w:ascii="Times New Roman" w:eastAsia="Times New Roman" w:hAnsi="Times New Roman" w:cs="Times New Roman"/>
                <w:color w:val="000000" w:themeColor="text1"/>
                <w:sz w:val="24"/>
                <w:szCs w:val="24"/>
              </w:rPr>
            </w:pPr>
            <w:r w:rsidRPr="00C9687C">
              <w:rPr>
                <w:rFonts w:ascii="Times New Roman" w:eastAsia="Times New Roman" w:hAnsi="Times New Roman" w:cs="Times New Roman"/>
                <w:color w:val="000000" w:themeColor="text1"/>
                <w:sz w:val="24"/>
                <w:szCs w:val="24"/>
              </w:rPr>
              <w:t>Funktsioonide näited:</w:t>
            </w:r>
          </w:p>
          <w:p w14:paraId="68420655" w14:textId="77777777" w:rsidR="00C9687C" w:rsidRPr="00C9687C" w:rsidRDefault="00C9687C" w:rsidP="00C9687C">
            <w:pPr>
              <w:autoSpaceDE w:val="0"/>
              <w:autoSpaceDN w:val="0"/>
              <w:adjustRightInd w:val="0"/>
              <w:spacing w:after="0" w:line="240" w:lineRule="auto"/>
              <w:ind w:left="0"/>
              <w:jc w:val="both"/>
              <w:rPr>
                <w:rFonts w:ascii="Times New Roman" w:eastAsia="Times New Roman" w:hAnsi="Times New Roman" w:cs="Times New Roman"/>
                <w:color w:val="000000" w:themeColor="text1"/>
                <w:sz w:val="24"/>
                <w:szCs w:val="24"/>
              </w:rPr>
            </w:pPr>
            <w:r w:rsidRPr="00C9687C">
              <w:rPr>
                <w:rFonts w:ascii="Times New Roman" w:eastAsia="Times New Roman" w:hAnsi="Times New Roman" w:cs="Times New Roman"/>
                <w:color w:val="000000" w:themeColor="text1"/>
                <w:sz w:val="24"/>
                <w:szCs w:val="24"/>
              </w:rPr>
              <w:t>•</w:t>
            </w:r>
            <w:r w:rsidRPr="00C9687C">
              <w:rPr>
                <w:rFonts w:ascii="Times New Roman" w:eastAsia="Times New Roman" w:hAnsi="Times New Roman" w:cs="Times New Roman"/>
                <w:color w:val="000000" w:themeColor="text1"/>
                <w:sz w:val="24"/>
                <w:szCs w:val="24"/>
              </w:rPr>
              <w:tab/>
              <w:t>CIR: loo, värskenda ja kustuta</w:t>
            </w:r>
          </w:p>
          <w:p w14:paraId="47F9E2FD" w14:textId="77777777" w:rsidR="00C9687C" w:rsidRPr="00C9687C" w:rsidRDefault="00C9687C" w:rsidP="00C9687C">
            <w:pPr>
              <w:autoSpaceDE w:val="0"/>
              <w:autoSpaceDN w:val="0"/>
              <w:adjustRightInd w:val="0"/>
              <w:spacing w:after="0" w:line="240" w:lineRule="auto"/>
              <w:ind w:left="0"/>
              <w:jc w:val="both"/>
              <w:rPr>
                <w:rFonts w:ascii="Times New Roman" w:eastAsia="Times New Roman" w:hAnsi="Times New Roman" w:cs="Times New Roman"/>
                <w:color w:val="000000" w:themeColor="text1"/>
                <w:sz w:val="24"/>
                <w:szCs w:val="24"/>
              </w:rPr>
            </w:pPr>
            <w:r w:rsidRPr="00C9687C">
              <w:rPr>
                <w:rFonts w:ascii="Times New Roman" w:eastAsia="Times New Roman" w:hAnsi="Times New Roman" w:cs="Times New Roman"/>
                <w:color w:val="000000" w:themeColor="text1"/>
                <w:sz w:val="24"/>
                <w:szCs w:val="24"/>
              </w:rPr>
              <w:t>•</w:t>
            </w:r>
            <w:r w:rsidRPr="00C9687C">
              <w:rPr>
                <w:rFonts w:ascii="Times New Roman" w:eastAsia="Times New Roman" w:hAnsi="Times New Roman" w:cs="Times New Roman"/>
                <w:color w:val="000000" w:themeColor="text1"/>
                <w:sz w:val="24"/>
                <w:szCs w:val="24"/>
              </w:rPr>
              <w:tab/>
            </w:r>
            <w:proofErr w:type="spellStart"/>
            <w:r w:rsidRPr="00C9687C">
              <w:rPr>
                <w:rFonts w:ascii="Times New Roman" w:eastAsia="Times New Roman" w:hAnsi="Times New Roman" w:cs="Times New Roman"/>
                <w:color w:val="000000" w:themeColor="text1"/>
                <w:sz w:val="24"/>
                <w:szCs w:val="24"/>
              </w:rPr>
              <w:t>sBMS</w:t>
            </w:r>
            <w:proofErr w:type="spellEnd"/>
            <w:r w:rsidRPr="00C9687C">
              <w:rPr>
                <w:rFonts w:ascii="Times New Roman" w:eastAsia="Times New Roman" w:hAnsi="Times New Roman" w:cs="Times New Roman"/>
                <w:color w:val="000000" w:themeColor="text1"/>
                <w:sz w:val="24"/>
                <w:szCs w:val="24"/>
              </w:rPr>
              <w:t>: registreerimiste arv, kontrollimine, tuvastamine</w:t>
            </w:r>
          </w:p>
          <w:p w14:paraId="5885E444" w14:textId="77777777" w:rsidR="00C9687C" w:rsidRPr="00C9687C" w:rsidRDefault="00C9687C" w:rsidP="00C9687C">
            <w:pPr>
              <w:autoSpaceDE w:val="0"/>
              <w:autoSpaceDN w:val="0"/>
              <w:adjustRightInd w:val="0"/>
              <w:spacing w:after="0" w:line="240" w:lineRule="auto"/>
              <w:ind w:left="0"/>
              <w:jc w:val="both"/>
              <w:rPr>
                <w:rFonts w:ascii="Times New Roman" w:eastAsia="Times New Roman" w:hAnsi="Times New Roman" w:cs="Times New Roman"/>
                <w:color w:val="000000" w:themeColor="text1"/>
                <w:sz w:val="24"/>
                <w:szCs w:val="24"/>
              </w:rPr>
            </w:pPr>
            <w:r w:rsidRPr="00C9687C">
              <w:rPr>
                <w:rFonts w:ascii="Times New Roman" w:eastAsia="Times New Roman" w:hAnsi="Times New Roman" w:cs="Times New Roman"/>
                <w:color w:val="000000" w:themeColor="text1"/>
                <w:sz w:val="24"/>
                <w:szCs w:val="24"/>
              </w:rPr>
              <w:t>•</w:t>
            </w:r>
            <w:r w:rsidRPr="00C9687C">
              <w:rPr>
                <w:rFonts w:ascii="Times New Roman" w:eastAsia="Times New Roman" w:hAnsi="Times New Roman" w:cs="Times New Roman"/>
                <w:color w:val="000000" w:themeColor="text1"/>
                <w:sz w:val="24"/>
                <w:szCs w:val="24"/>
              </w:rPr>
              <w:tab/>
              <w:t>MID: loodud linkide arv, lahendatud kollaste linkide arv Arvesse võib võtta ka riiklikele infosüsteemidele lisatud funktsionaalsused, nt päringukiiruse või salvestusruumi suurenemine.                                                                                         Toetuse saaja peab aruandes esitama teabe, millised IT-funktsionaalsused on raporteeritud.</w:t>
            </w:r>
          </w:p>
        </w:tc>
      </w:tr>
      <w:tr w:rsidR="00C9687C" w:rsidRPr="00C9687C" w14:paraId="2A1818CA" w14:textId="77777777" w:rsidTr="00AE0B1A">
        <w:trPr>
          <w:trHeight w:val="160"/>
        </w:trPr>
        <w:tc>
          <w:tcPr>
            <w:tcW w:w="2405" w:type="dxa"/>
            <w:vMerge w:val="restart"/>
          </w:tcPr>
          <w:p w14:paraId="57D4651C" w14:textId="77777777" w:rsidR="00C9687C" w:rsidRPr="00C9687C" w:rsidRDefault="00C9687C" w:rsidP="00C9687C">
            <w:pPr>
              <w:autoSpaceDE w:val="0"/>
              <w:autoSpaceDN w:val="0"/>
              <w:adjustRightInd w:val="0"/>
              <w:spacing w:after="0" w:line="240" w:lineRule="auto"/>
              <w:ind w:left="0"/>
              <w:rPr>
                <w:rFonts w:ascii="Times New Roman" w:eastAsia="Times New Roman" w:hAnsi="Times New Roman" w:cs="Times New Roman"/>
                <w:color w:val="000000" w:themeColor="text1"/>
                <w:sz w:val="24"/>
                <w:szCs w:val="24"/>
              </w:rPr>
            </w:pPr>
            <w:proofErr w:type="spellStart"/>
            <w:r w:rsidRPr="00C9687C">
              <w:rPr>
                <w:rFonts w:ascii="Times New Roman" w:eastAsia="Times New Roman" w:hAnsi="Times New Roman" w:cs="Times New Roman"/>
                <w:color w:val="000000" w:themeColor="text1"/>
                <w:sz w:val="24"/>
                <w:szCs w:val="24"/>
              </w:rPr>
              <w:t>InterOperability</w:t>
            </w:r>
            <w:proofErr w:type="spellEnd"/>
            <w:r w:rsidRPr="00C9687C">
              <w:rPr>
                <w:rFonts w:ascii="Times New Roman" w:eastAsia="Times New Roman" w:hAnsi="Times New Roman" w:cs="Times New Roman"/>
                <w:color w:val="000000" w:themeColor="text1"/>
                <w:sz w:val="24"/>
                <w:szCs w:val="24"/>
              </w:rPr>
              <w:t xml:space="preserve"> ehk koostalitlusvõime arendamine Eestis</w:t>
            </w:r>
          </w:p>
        </w:tc>
        <w:tc>
          <w:tcPr>
            <w:tcW w:w="1843" w:type="dxa"/>
            <w:vMerge w:val="restart"/>
          </w:tcPr>
          <w:p w14:paraId="0A37D1FF" w14:textId="77777777" w:rsidR="00C9687C" w:rsidRPr="00C9687C" w:rsidRDefault="00C9687C" w:rsidP="00C9687C">
            <w:pPr>
              <w:spacing w:after="0" w:line="240" w:lineRule="auto"/>
              <w:ind w:left="0"/>
              <w:jc w:val="both"/>
              <w:rPr>
                <w:rFonts w:ascii="Times New Roman" w:eastAsia="Times New Roman" w:hAnsi="Times New Roman" w:cs="Times New Roman"/>
                <w:color w:val="000000" w:themeColor="text1"/>
                <w:sz w:val="24"/>
                <w:szCs w:val="24"/>
              </w:rPr>
            </w:pPr>
            <w:r w:rsidRPr="00C9687C">
              <w:rPr>
                <w:rFonts w:ascii="Times New Roman" w:eastAsia="Times New Roman" w:hAnsi="Times New Roman" w:cs="Times New Roman"/>
                <w:color w:val="000000" w:themeColor="text1"/>
                <w:sz w:val="24"/>
                <w:szCs w:val="24"/>
              </w:rPr>
              <w:t>4 020 000,00, sh kaudsed kulud 1,3%</w:t>
            </w:r>
          </w:p>
        </w:tc>
        <w:tc>
          <w:tcPr>
            <w:tcW w:w="2976" w:type="dxa"/>
          </w:tcPr>
          <w:p w14:paraId="1A7FC98E" w14:textId="77777777" w:rsidR="00C9687C" w:rsidRPr="00C9687C" w:rsidRDefault="00C9687C" w:rsidP="00C9687C">
            <w:pPr>
              <w:spacing w:after="0" w:line="240" w:lineRule="auto"/>
              <w:ind w:left="0"/>
              <w:jc w:val="both"/>
              <w:rPr>
                <w:rFonts w:ascii="Times New Roman" w:eastAsia="Times New Roman" w:hAnsi="Times New Roman" w:cs="Times New Roman"/>
                <w:color w:val="000000" w:themeColor="text1"/>
                <w:sz w:val="24"/>
                <w:szCs w:val="24"/>
              </w:rPr>
            </w:pPr>
            <w:r w:rsidRPr="00C9687C">
              <w:rPr>
                <w:rFonts w:ascii="Times New Roman" w:eastAsia="Times New Roman" w:hAnsi="Times New Roman" w:cs="Times New Roman"/>
                <w:color w:val="000000" w:themeColor="text1"/>
                <w:sz w:val="24"/>
                <w:szCs w:val="24"/>
              </w:rPr>
              <w:t>BMVI O.1.11 Välja töötatud/hooldatud/ajakohastatud suuremahuliste IT-süsteemide arv</w:t>
            </w:r>
          </w:p>
        </w:tc>
        <w:tc>
          <w:tcPr>
            <w:tcW w:w="1276" w:type="dxa"/>
          </w:tcPr>
          <w:p w14:paraId="3363FC9E" w14:textId="77777777" w:rsidR="00C9687C" w:rsidRPr="00C9687C" w:rsidRDefault="00C9687C" w:rsidP="00C9687C">
            <w:pPr>
              <w:spacing w:after="0" w:line="240" w:lineRule="auto"/>
              <w:ind w:left="0"/>
              <w:jc w:val="both"/>
              <w:rPr>
                <w:rFonts w:ascii="Times New Roman" w:eastAsia="Times New Roman" w:hAnsi="Times New Roman" w:cs="Times New Roman"/>
                <w:color w:val="000000" w:themeColor="text1"/>
                <w:sz w:val="24"/>
                <w:szCs w:val="24"/>
              </w:rPr>
            </w:pPr>
            <w:r w:rsidRPr="00C9687C">
              <w:rPr>
                <w:rFonts w:ascii="Times New Roman" w:eastAsia="Times New Roman" w:hAnsi="Times New Roman" w:cs="Times New Roman"/>
                <w:color w:val="000000" w:themeColor="text1"/>
                <w:sz w:val="24"/>
                <w:szCs w:val="24"/>
              </w:rPr>
              <w:t>arv</w:t>
            </w:r>
          </w:p>
        </w:tc>
        <w:tc>
          <w:tcPr>
            <w:tcW w:w="1134" w:type="dxa"/>
          </w:tcPr>
          <w:p w14:paraId="1DDEFD70" w14:textId="77777777" w:rsidR="00C9687C" w:rsidRPr="00C9687C" w:rsidRDefault="00C9687C" w:rsidP="00C9687C">
            <w:pPr>
              <w:autoSpaceDE w:val="0"/>
              <w:autoSpaceDN w:val="0"/>
              <w:adjustRightInd w:val="0"/>
              <w:spacing w:after="0" w:line="240" w:lineRule="auto"/>
              <w:ind w:left="0"/>
              <w:jc w:val="both"/>
              <w:rPr>
                <w:rFonts w:ascii="Times New Roman" w:eastAsia="Times New Roman" w:hAnsi="Times New Roman" w:cs="Times New Roman"/>
                <w:color w:val="000000" w:themeColor="text1"/>
                <w:sz w:val="24"/>
                <w:szCs w:val="24"/>
              </w:rPr>
            </w:pPr>
            <w:r w:rsidRPr="00C9687C">
              <w:rPr>
                <w:rFonts w:ascii="Times New Roman" w:eastAsia="Times New Roman" w:hAnsi="Times New Roman" w:cs="Times New Roman"/>
                <w:color w:val="000000" w:themeColor="text1"/>
                <w:sz w:val="24"/>
                <w:szCs w:val="24"/>
              </w:rPr>
              <w:t>1</w:t>
            </w:r>
          </w:p>
        </w:tc>
        <w:tc>
          <w:tcPr>
            <w:tcW w:w="1134" w:type="dxa"/>
          </w:tcPr>
          <w:p w14:paraId="0EAD6278" w14:textId="77777777" w:rsidR="00C9687C" w:rsidRPr="00C9687C" w:rsidRDefault="00C9687C" w:rsidP="00C9687C">
            <w:pPr>
              <w:autoSpaceDE w:val="0"/>
              <w:autoSpaceDN w:val="0"/>
              <w:adjustRightInd w:val="0"/>
              <w:spacing w:after="0" w:line="240" w:lineRule="auto"/>
              <w:ind w:left="0"/>
              <w:jc w:val="both"/>
              <w:rPr>
                <w:rFonts w:ascii="Times New Roman" w:eastAsia="Times New Roman" w:hAnsi="Times New Roman" w:cs="Times New Roman"/>
                <w:bCs/>
                <w:color w:val="000000" w:themeColor="text1"/>
                <w:sz w:val="24"/>
                <w:szCs w:val="24"/>
              </w:rPr>
            </w:pPr>
            <w:r w:rsidRPr="00C9687C">
              <w:rPr>
                <w:rFonts w:ascii="Times New Roman" w:eastAsia="Times New Roman" w:hAnsi="Times New Roman" w:cs="Times New Roman"/>
                <w:bCs/>
                <w:color w:val="000000" w:themeColor="text1"/>
                <w:sz w:val="24"/>
                <w:szCs w:val="24"/>
              </w:rPr>
              <w:t>1</w:t>
            </w:r>
          </w:p>
        </w:tc>
        <w:tc>
          <w:tcPr>
            <w:tcW w:w="2976" w:type="dxa"/>
            <w:vMerge/>
          </w:tcPr>
          <w:p w14:paraId="2CA75296" w14:textId="77777777" w:rsidR="00C9687C" w:rsidRPr="00C9687C" w:rsidRDefault="00C9687C" w:rsidP="00C9687C">
            <w:pPr>
              <w:autoSpaceDE w:val="0"/>
              <w:autoSpaceDN w:val="0"/>
              <w:adjustRightInd w:val="0"/>
              <w:spacing w:after="0" w:line="240" w:lineRule="auto"/>
              <w:ind w:left="0"/>
              <w:jc w:val="both"/>
              <w:rPr>
                <w:rFonts w:ascii="Times New Roman" w:eastAsia="Times New Roman" w:hAnsi="Times New Roman" w:cs="Times New Roman"/>
                <w:color w:val="000000" w:themeColor="text1"/>
                <w:sz w:val="24"/>
                <w:szCs w:val="24"/>
              </w:rPr>
            </w:pPr>
          </w:p>
        </w:tc>
      </w:tr>
      <w:tr w:rsidR="00C9687C" w:rsidRPr="00C9687C" w14:paraId="54E665BF" w14:textId="77777777" w:rsidTr="00AE0B1A">
        <w:trPr>
          <w:trHeight w:val="160"/>
        </w:trPr>
        <w:tc>
          <w:tcPr>
            <w:tcW w:w="2405" w:type="dxa"/>
            <w:vMerge/>
          </w:tcPr>
          <w:p w14:paraId="797BBE1E" w14:textId="77777777" w:rsidR="00C9687C" w:rsidRPr="00C9687C" w:rsidRDefault="00C9687C" w:rsidP="00C9687C">
            <w:pPr>
              <w:autoSpaceDE w:val="0"/>
              <w:autoSpaceDN w:val="0"/>
              <w:adjustRightInd w:val="0"/>
              <w:spacing w:after="0" w:line="240" w:lineRule="auto"/>
              <w:ind w:left="0"/>
              <w:rPr>
                <w:rFonts w:ascii="Times New Roman" w:eastAsia="Times New Roman" w:hAnsi="Times New Roman" w:cs="Times New Roman"/>
                <w:color w:val="000000" w:themeColor="text1"/>
                <w:sz w:val="24"/>
                <w:szCs w:val="24"/>
              </w:rPr>
            </w:pPr>
          </w:p>
        </w:tc>
        <w:tc>
          <w:tcPr>
            <w:tcW w:w="1843" w:type="dxa"/>
            <w:vMerge/>
          </w:tcPr>
          <w:p w14:paraId="1B3982B5" w14:textId="77777777" w:rsidR="00C9687C" w:rsidRPr="00C9687C" w:rsidRDefault="00C9687C" w:rsidP="00C9687C">
            <w:pPr>
              <w:spacing w:after="0" w:line="240" w:lineRule="auto"/>
              <w:ind w:left="0"/>
              <w:jc w:val="both"/>
              <w:rPr>
                <w:rFonts w:ascii="Times New Roman" w:eastAsia="Times New Roman" w:hAnsi="Times New Roman" w:cs="Times New Roman"/>
                <w:color w:val="000000" w:themeColor="text1"/>
                <w:sz w:val="24"/>
                <w:szCs w:val="24"/>
              </w:rPr>
            </w:pPr>
          </w:p>
        </w:tc>
        <w:tc>
          <w:tcPr>
            <w:tcW w:w="2976" w:type="dxa"/>
          </w:tcPr>
          <w:p w14:paraId="08580C56" w14:textId="77777777" w:rsidR="00C9687C" w:rsidRPr="00C9687C" w:rsidRDefault="00C9687C" w:rsidP="00C9687C">
            <w:pPr>
              <w:spacing w:after="0" w:line="240" w:lineRule="auto"/>
              <w:ind w:left="0"/>
              <w:jc w:val="both"/>
              <w:rPr>
                <w:rFonts w:ascii="Times New Roman" w:eastAsia="Times New Roman" w:hAnsi="Times New Roman" w:cs="Times New Roman"/>
                <w:color w:val="000000" w:themeColor="text1"/>
                <w:sz w:val="24"/>
                <w:szCs w:val="24"/>
              </w:rPr>
            </w:pPr>
            <w:bookmarkStart w:id="53" w:name="_Hlk121129799"/>
            <w:r w:rsidRPr="00C9687C">
              <w:rPr>
                <w:rFonts w:ascii="Times New Roman" w:eastAsia="Times New Roman" w:hAnsi="Times New Roman" w:cs="Times New Roman"/>
                <w:color w:val="000000" w:themeColor="text1"/>
                <w:sz w:val="24"/>
                <w:szCs w:val="24"/>
              </w:rPr>
              <w:t>BMVI O.1.11.1 Välja töötatud/hooldatud/ajakohastatud suuremahuliste IT-süsteemide arv, millest omakorda välja töötatud suuremahuliste IT-süsteemide arv</w:t>
            </w:r>
            <w:bookmarkEnd w:id="53"/>
          </w:p>
        </w:tc>
        <w:tc>
          <w:tcPr>
            <w:tcW w:w="1276" w:type="dxa"/>
          </w:tcPr>
          <w:p w14:paraId="34DDE3A9" w14:textId="77777777" w:rsidR="00C9687C" w:rsidRPr="00C9687C" w:rsidRDefault="00C9687C" w:rsidP="00C9687C">
            <w:pPr>
              <w:spacing w:after="0" w:line="240" w:lineRule="auto"/>
              <w:ind w:left="0"/>
              <w:jc w:val="both"/>
              <w:rPr>
                <w:rFonts w:ascii="Times New Roman" w:eastAsia="Times New Roman" w:hAnsi="Times New Roman" w:cs="Times New Roman"/>
                <w:color w:val="000000" w:themeColor="text1"/>
                <w:sz w:val="24"/>
                <w:szCs w:val="24"/>
              </w:rPr>
            </w:pPr>
            <w:r w:rsidRPr="00C9687C">
              <w:rPr>
                <w:rFonts w:ascii="Times New Roman" w:eastAsia="Times New Roman" w:hAnsi="Times New Roman" w:cs="Times New Roman"/>
                <w:color w:val="000000" w:themeColor="text1"/>
                <w:sz w:val="24"/>
                <w:szCs w:val="24"/>
              </w:rPr>
              <w:t>arv</w:t>
            </w:r>
          </w:p>
        </w:tc>
        <w:tc>
          <w:tcPr>
            <w:tcW w:w="1134" w:type="dxa"/>
          </w:tcPr>
          <w:p w14:paraId="3F738883" w14:textId="77777777" w:rsidR="00C9687C" w:rsidRPr="00C9687C" w:rsidRDefault="00C9687C" w:rsidP="00C9687C">
            <w:pPr>
              <w:autoSpaceDE w:val="0"/>
              <w:autoSpaceDN w:val="0"/>
              <w:adjustRightInd w:val="0"/>
              <w:spacing w:after="0" w:line="240" w:lineRule="auto"/>
              <w:ind w:left="0"/>
              <w:jc w:val="both"/>
              <w:rPr>
                <w:rFonts w:ascii="Times New Roman" w:eastAsia="Times New Roman" w:hAnsi="Times New Roman" w:cs="Times New Roman"/>
                <w:color w:val="000000" w:themeColor="text1"/>
                <w:sz w:val="24"/>
                <w:szCs w:val="24"/>
              </w:rPr>
            </w:pPr>
            <w:r w:rsidRPr="00C9687C">
              <w:rPr>
                <w:rFonts w:ascii="Times New Roman" w:eastAsia="Times New Roman" w:hAnsi="Times New Roman" w:cs="Times New Roman"/>
                <w:color w:val="000000" w:themeColor="text1"/>
                <w:sz w:val="24"/>
                <w:szCs w:val="24"/>
              </w:rPr>
              <w:t>1</w:t>
            </w:r>
          </w:p>
        </w:tc>
        <w:tc>
          <w:tcPr>
            <w:tcW w:w="1134" w:type="dxa"/>
          </w:tcPr>
          <w:p w14:paraId="4E48D352" w14:textId="77777777" w:rsidR="00C9687C" w:rsidRPr="00C9687C" w:rsidRDefault="00C9687C" w:rsidP="00C9687C">
            <w:pPr>
              <w:autoSpaceDE w:val="0"/>
              <w:autoSpaceDN w:val="0"/>
              <w:adjustRightInd w:val="0"/>
              <w:spacing w:after="0" w:line="240" w:lineRule="auto"/>
              <w:ind w:left="0"/>
              <w:jc w:val="both"/>
              <w:rPr>
                <w:rFonts w:ascii="Times New Roman" w:eastAsia="Times New Roman" w:hAnsi="Times New Roman" w:cs="Times New Roman"/>
                <w:bCs/>
                <w:color w:val="000000" w:themeColor="text1"/>
                <w:sz w:val="24"/>
                <w:szCs w:val="24"/>
              </w:rPr>
            </w:pPr>
            <w:r w:rsidRPr="00C9687C">
              <w:rPr>
                <w:rFonts w:ascii="Times New Roman" w:eastAsia="Times New Roman" w:hAnsi="Times New Roman" w:cs="Times New Roman"/>
                <w:bCs/>
                <w:color w:val="000000" w:themeColor="text1"/>
                <w:sz w:val="24"/>
                <w:szCs w:val="24"/>
              </w:rPr>
              <w:t>1</w:t>
            </w:r>
          </w:p>
        </w:tc>
        <w:tc>
          <w:tcPr>
            <w:tcW w:w="2976" w:type="dxa"/>
            <w:vMerge/>
          </w:tcPr>
          <w:p w14:paraId="5ADFC070" w14:textId="77777777" w:rsidR="00C9687C" w:rsidRPr="00C9687C" w:rsidRDefault="00C9687C" w:rsidP="00C9687C">
            <w:pPr>
              <w:autoSpaceDE w:val="0"/>
              <w:autoSpaceDN w:val="0"/>
              <w:adjustRightInd w:val="0"/>
              <w:spacing w:after="0" w:line="240" w:lineRule="auto"/>
              <w:ind w:left="0"/>
              <w:jc w:val="both"/>
              <w:rPr>
                <w:rFonts w:ascii="Times New Roman" w:eastAsia="Times New Roman" w:hAnsi="Times New Roman" w:cs="Times New Roman"/>
                <w:color w:val="000000" w:themeColor="text1"/>
                <w:sz w:val="24"/>
                <w:szCs w:val="24"/>
              </w:rPr>
            </w:pPr>
          </w:p>
        </w:tc>
      </w:tr>
      <w:tr w:rsidR="00C9687C" w:rsidRPr="00C9687C" w14:paraId="55E0A686" w14:textId="77777777" w:rsidTr="00AE0B1A">
        <w:trPr>
          <w:trHeight w:val="160"/>
        </w:trPr>
        <w:tc>
          <w:tcPr>
            <w:tcW w:w="2405" w:type="dxa"/>
            <w:vMerge/>
          </w:tcPr>
          <w:p w14:paraId="25DA4128" w14:textId="77777777" w:rsidR="00C9687C" w:rsidRPr="00C9687C" w:rsidRDefault="00C9687C" w:rsidP="00C9687C">
            <w:pPr>
              <w:autoSpaceDE w:val="0"/>
              <w:autoSpaceDN w:val="0"/>
              <w:adjustRightInd w:val="0"/>
              <w:spacing w:after="0" w:line="240" w:lineRule="auto"/>
              <w:ind w:left="0"/>
              <w:rPr>
                <w:rFonts w:ascii="Times New Roman" w:eastAsia="Times New Roman" w:hAnsi="Times New Roman" w:cs="Times New Roman"/>
                <w:color w:val="000000" w:themeColor="text1"/>
                <w:sz w:val="24"/>
                <w:szCs w:val="24"/>
              </w:rPr>
            </w:pPr>
          </w:p>
        </w:tc>
        <w:tc>
          <w:tcPr>
            <w:tcW w:w="1843" w:type="dxa"/>
            <w:vMerge/>
          </w:tcPr>
          <w:p w14:paraId="41025D2B" w14:textId="77777777" w:rsidR="00C9687C" w:rsidRPr="00C9687C" w:rsidRDefault="00C9687C" w:rsidP="00C9687C">
            <w:pPr>
              <w:spacing w:after="0" w:line="240" w:lineRule="auto"/>
              <w:ind w:left="0"/>
              <w:jc w:val="both"/>
              <w:rPr>
                <w:rFonts w:ascii="Times New Roman" w:eastAsia="Times New Roman" w:hAnsi="Times New Roman" w:cs="Times New Roman"/>
                <w:color w:val="000000" w:themeColor="text1"/>
                <w:sz w:val="24"/>
                <w:szCs w:val="24"/>
              </w:rPr>
            </w:pPr>
          </w:p>
        </w:tc>
        <w:tc>
          <w:tcPr>
            <w:tcW w:w="2976" w:type="dxa"/>
          </w:tcPr>
          <w:p w14:paraId="12BD18F5" w14:textId="77777777" w:rsidR="00C9687C" w:rsidRPr="00C9687C" w:rsidRDefault="00C9687C" w:rsidP="00C9687C">
            <w:pPr>
              <w:spacing w:after="0" w:line="240" w:lineRule="auto"/>
              <w:ind w:left="0"/>
              <w:jc w:val="both"/>
              <w:rPr>
                <w:rFonts w:ascii="Times New Roman" w:eastAsia="Times New Roman" w:hAnsi="Times New Roman" w:cs="Times New Roman"/>
                <w:color w:val="000000" w:themeColor="text1"/>
                <w:sz w:val="24"/>
                <w:szCs w:val="24"/>
              </w:rPr>
            </w:pPr>
            <w:r w:rsidRPr="00C9687C">
              <w:rPr>
                <w:rFonts w:ascii="Times New Roman" w:eastAsia="Times New Roman" w:hAnsi="Times New Roman" w:cs="Times New Roman"/>
                <w:color w:val="000000" w:themeColor="text1"/>
                <w:sz w:val="24"/>
                <w:szCs w:val="24"/>
              </w:rPr>
              <w:t>BMVI O.1.10 Välja töötatud/hooldatud/ajakohastatud IT-funktsioonide arv</w:t>
            </w:r>
          </w:p>
        </w:tc>
        <w:tc>
          <w:tcPr>
            <w:tcW w:w="1276" w:type="dxa"/>
          </w:tcPr>
          <w:p w14:paraId="7B733CC7" w14:textId="77777777" w:rsidR="00C9687C" w:rsidRPr="00C9687C" w:rsidRDefault="00C9687C" w:rsidP="00C9687C">
            <w:pPr>
              <w:spacing w:after="0" w:line="240" w:lineRule="auto"/>
              <w:ind w:left="0"/>
              <w:jc w:val="both"/>
              <w:rPr>
                <w:rFonts w:ascii="Times New Roman" w:eastAsia="Times New Roman" w:hAnsi="Times New Roman" w:cs="Times New Roman"/>
                <w:color w:val="000000" w:themeColor="text1"/>
                <w:sz w:val="24"/>
                <w:szCs w:val="24"/>
              </w:rPr>
            </w:pPr>
            <w:r w:rsidRPr="00C9687C">
              <w:rPr>
                <w:rFonts w:ascii="Times New Roman" w:eastAsia="Times New Roman" w:hAnsi="Times New Roman" w:cs="Times New Roman"/>
                <w:color w:val="000000" w:themeColor="text1"/>
                <w:sz w:val="24"/>
                <w:szCs w:val="24"/>
              </w:rPr>
              <w:t>arv</w:t>
            </w:r>
          </w:p>
        </w:tc>
        <w:tc>
          <w:tcPr>
            <w:tcW w:w="1134" w:type="dxa"/>
          </w:tcPr>
          <w:p w14:paraId="0EEF8CF7" w14:textId="77777777" w:rsidR="00C9687C" w:rsidRPr="00C9687C" w:rsidRDefault="00C9687C" w:rsidP="00C9687C">
            <w:pPr>
              <w:autoSpaceDE w:val="0"/>
              <w:autoSpaceDN w:val="0"/>
              <w:adjustRightInd w:val="0"/>
              <w:spacing w:after="0" w:line="240" w:lineRule="auto"/>
              <w:ind w:left="0"/>
              <w:jc w:val="both"/>
              <w:rPr>
                <w:rFonts w:ascii="Times New Roman" w:eastAsia="Times New Roman" w:hAnsi="Times New Roman" w:cs="Times New Roman"/>
                <w:color w:val="000000" w:themeColor="text1"/>
                <w:sz w:val="24"/>
                <w:szCs w:val="24"/>
              </w:rPr>
            </w:pPr>
            <w:r w:rsidRPr="00C9687C">
              <w:rPr>
                <w:rFonts w:ascii="Times New Roman" w:eastAsia="Times New Roman" w:hAnsi="Times New Roman" w:cs="Times New Roman"/>
                <w:color w:val="000000" w:themeColor="text1"/>
                <w:sz w:val="24"/>
                <w:szCs w:val="24"/>
              </w:rPr>
              <w:t>1</w:t>
            </w:r>
          </w:p>
        </w:tc>
        <w:tc>
          <w:tcPr>
            <w:tcW w:w="1134" w:type="dxa"/>
          </w:tcPr>
          <w:p w14:paraId="16FF9E26" w14:textId="77777777" w:rsidR="00C9687C" w:rsidRPr="00C9687C" w:rsidRDefault="00C9687C" w:rsidP="00C9687C">
            <w:pPr>
              <w:autoSpaceDE w:val="0"/>
              <w:autoSpaceDN w:val="0"/>
              <w:adjustRightInd w:val="0"/>
              <w:spacing w:after="0" w:line="240" w:lineRule="auto"/>
              <w:ind w:left="0"/>
              <w:jc w:val="both"/>
              <w:rPr>
                <w:rFonts w:ascii="Times New Roman" w:eastAsia="Times New Roman" w:hAnsi="Times New Roman" w:cs="Times New Roman"/>
                <w:bCs/>
                <w:color w:val="000000" w:themeColor="text1"/>
                <w:sz w:val="24"/>
                <w:szCs w:val="24"/>
              </w:rPr>
            </w:pPr>
            <w:r w:rsidRPr="00C9687C">
              <w:rPr>
                <w:rFonts w:ascii="Times New Roman" w:eastAsia="Times New Roman" w:hAnsi="Times New Roman" w:cs="Times New Roman"/>
                <w:bCs/>
                <w:color w:val="000000" w:themeColor="text1"/>
                <w:sz w:val="24"/>
                <w:szCs w:val="24"/>
              </w:rPr>
              <w:t>3</w:t>
            </w:r>
          </w:p>
        </w:tc>
        <w:tc>
          <w:tcPr>
            <w:tcW w:w="2976" w:type="dxa"/>
            <w:vMerge/>
          </w:tcPr>
          <w:p w14:paraId="6762D70B" w14:textId="77777777" w:rsidR="00C9687C" w:rsidRPr="00C9687C" w:rsidRDefault="00C9687C" w:rsidP="00C9687C">
            <w:pPr>
              <w:autoSpaceDE w:val="0"/>
              <w:autoSpaceDN w:val="0"/>
              <w:adjustRightInd w:val="0"/>
              <w:spacing w:after="0" w:line="240" w:lineRule="auto"/>
              <w:ind w:left="0"/>
              <w:jc w:val="both"/>
              <w:rPr>
                <w:rFonts w:ascii="Times New Roman" w:eastAsia="Times New Roman" w:hAnsi="Times New Roman" w:cs="Times New Roman"/>
                <w:color w:val="000000" w:themeColor="text1"/>
                <w:sz w:val="24"/>
                <w:szCs w:val="24"/>
              </w:rPr>
            </w:pPr>
          </w:p>
        </w:tc>
      </w:tr>
      <w:tr w:rsidR="00C9687C" w:rsidRPr="00C9687C" w14:paraId="667FA83F" w14:textId="77777777" w:rsidTr="00AE0B1A">
        <w:trPr>
          <w:trHeight w:val="160"/>
        </w:trPr>
        <w:tc>
          <w:tcPr>
            <w:tcW w:w="2405" w:type="dxa"/>
          </w:tcPr>
          <w:p w14:paraId="2661413E" w14:textId="77777777" w:rsidR="00C9687C" w:rsidRPr="00C9687C" w:rsidRDefault="00C9687C" w:rsidP="00C9687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cs="Times New Roman"/>
                <w:color w:val="000000" w:themeColor="text1"/>
                <w:sz w:val="24"/>
                <w:szCs w:val="24"/>
              </w:rPr>
            </w:pPr>
            <w:r w:rsidRPr="00C9687C">
              <w:rPr>
                <w:rFonts w:ascii="Times New Roman" w:eastAsia="Times New Roman" w:hAnsi="Times New Roman" w:cs="Times New Roman"/>
                <w:color w:val="000000" w:themeColor="text1"/>
                <w:sz w:val="24"/>
                <w:szCs w:val="24"/>
              </w:rPr>
              <w:t>ETIAS riiklik üksus</w:t>
            </w:r>
          </w:p>
        </w:tc>
        <w:tc>
          <w:tcPr>
            <w:tcW w:w="1843" w:type="dxa"/>
          </w:tcPr>
          <w:p w14:paraId="7C10A3D6" w14:textId="77777777" w:rsidR="00C9687C" w:rsidRPr="00C9687C" w:rsidRDefault="00C9687C" w:rsidP="00C9687C">
            <w:pPr>
              <w:spacing w:after="0" w:line="240" w:lineRule="auto"/>
              <w:ind w:left="0"/>
              <w:jc w:val="both"/>
              <w:rPr>
                <w:rFonts w:ascii="Times New Roman" w:eastAsia="Times New Roman" w:hAnsi="Times New Roman" w:cs="Times New Roman"/>
                <w:color w:val="000000" w:themeColor="text1"/>
                <w:sz w:val="24"/>
                <w:szCs w:val="24"/>
              </w:rPr>
            </w:pPr>
            <w:r w:rsidRPr="00C9687C">
              <w:rPr>
                <w:rFonts w:ascii="Times New Roman" w:eastAsia="Times New Roman" w:hAnsi="Times New Roman" w:cs="Times New Roman"/>
                <w:color w:val="000000" w:themeColor="text1"/>
                <w:sz w:val="24"/>
                <w:szCs w:val="24"/>
              </w:rPr>
              <w:t xml:space="preserve">1 549 180,87, sh kaudsed kulud 3,9% </w:t>
            </w:r>
          </w:p>
        </w:tc>
        <w:tc>
          <w:tcPr>
            <w:tcW w:w="2976" w:type="dxa"/>
          </w:tcPr>
          <w:p w14:paraId="256A516A" w14:textId="77777777" w:rsidR="00C9687C" w:rsidRPr="00C9687C" w:rsidRDefault="00C9687C" w:rsidP="00C9687C">
            <w:pPr>
              <w:spacing w:after="0" w:line="240" w:lineRule="auto"/>
              <w:ind w:left="0"/>
              <w:jc w:val="both"/>
              <w:rPr>
                <w:rFonts w:ascii="Times New Roman" w:eastAsia="Times New Roman" w:hAnsi="Times New Roman" w:cs="Times New Roman"/>
                <w:color w:val="000000" w:themeColor="text1"/>
                <w:sz w:val="24"/>
                <w:szCs w:val="24"/>
              </w:rPr>
            </w:pPr>
            <w:r w:rsidRPr="00C9687C">
              <w:rPr>
                <w:rFonts w:ascii="Times New Roman" w:eastAsia="Times New Roman" w:hAnsi="Times New Roman" w:cs="Times New Roman"/>
                <w:color w:val="000000" w:themeColor="text1"/>
                <w:sz w:val="24"/>
                <w:szCs w:val="24"/>
              </w:rPr>
              <w:t>BMVI O.1.11. Välja töötatud/hooldatud/ajakohastatud suuremahuliste IT-süsteemide arv</w:t>
            </w:r>
          </w:p>
        </w:tc>
        <w:tc>
          <w:tcPr>
            <w:tcW w:w="1276" w:type="dxa"/>
          </w:tcPr>
          <w:p w14:paraId="7AC20EF8" w14:textId="77777777" w:rsidR="00C9687C" w:rsidRPr="00C9687C" w:rsidRDefault="00C9687C" w:rsidP="00C9687C">
            <w:pPr>
              <w:spacing w:after="0" w:line="240" w:lineRule="auto"/>
              <w:ind w:left="0"/>
              <w:jc w:val="both"/>
              <w:rPr>
                <w:rFonts w:ascii="Times New Roman" w:eastAsia="Times New Roman" w:hAnsi="Times New Roman" w:cs="Times New Roman"/>
                <w:color w:val="000000" w:themeColor="text1"/>
                <w:sz w:val="24"/>
                <w:szCs w:val="24"/>
              </w:rPr>
            </w:pPr>
            <w:r w:rsidRPr="00C9687C">
              <w:rPr>
                <w:rFonts w:ascii="Times New Roman" w:eastAsia="Times New Roman" w:hAnsi="Times New Roman" w:cs="Times New Roman"/>
                <w:color w:val="000000" w:themeColor="text1"/>
                <w:sz w:val="24"/>
                <w:szCs w:val="24"/>
              </w:rPr>
              <w:t>arv</w:t>
            </w:r>
          </w:p>
        </w:tc>
        <w:tc>
          <w:tcPr>
            <w:tcW w:w="1134" w:type="dxa"/>
          </w:tcPr>
          <w:p w14:paraId="01C53A88" w14:textId="77777777" w:rsidR="00C9687C" w:rsidRPr="00C9687C" w:rsidRDefault="00C9687C" w:rsidP="00C9687C">
            <w:pPr>
              <w:autoSpaceDE w:val="0"/>
              <w:autoSpaceDN w:val="0"/>
              <w:adjustRightInd w:val="0"/>
              <w:spacing w:after="0" w:line="240" w:lineRule="auto"/>
              <w:ind w:left="0"/>
              <w:jc w:val="both"/>
              <w:rPr>
                <w:rFonts w:ascii="Times New Roman" w:eastAsia="Times New Roman" w:hAnsi="Times New Roman" w:cs="Times New Roman"/>
                <w:color w:val="000000" w:themeColor="text1"/>
                <w:sz w:val="24"/>
                <w:szCs w:val="24"/>
              </w:rPr>
            </w:pPr>
            <w:r w:rsidRPr="00C9687C">
              <w:rPr>
                <w:rFonts w:ascii="Times New Roman" w:eastAsia="Times New Roman" w:hAnsi="Times New Roman" w:cs="Times New Roman"/>
                <w:color w:val="000000" w:themeColor="text1"/>
                <w:sz w:val="24"/>
                <w:szCs w:val="24"/>
              </w:rPr>
              <w:t>1</w:t>
            </w:r>
          </w:p>
        </w:tc>
        <w:tc>
          <w:tcPr>
            <w:tcW w:w="1134" w:type="dxa"/>
          </w:tcPr>
          <w:p w14:paraId="06631F65" w14:textId="77777777" w:rsidR="00C9687C" w:rsidRPr="00C9687C" w:rsidRDefault="00C9687C" w:rsidP="00C9687C">
            <w:pPr>
              <w:autoSpaceDE w:val="0"/>
              <w:autoSpaceDN w:val="0"/>
              <w:adjustRightInd w:val="0"/>
              <w:spacing w:after="0" w:line="240" w:lineRule="auto"/>
              <w:ind w:left="0"/>
              <w:jc w:val="both"/>
              <w:rPr>
                <w:rFonts w:ascii="Times New Roman" w:eastAsia="Times New Roman" w:hAnsi="Times New Roman" w:cs="Times New Roman"/>
                <w:bCs/>
                <w:color w:val="000000" w:themeColor="text1"/>
                <w:sz w:val="24"/>
                <w:szCs w:val="24"/>
              </w:rPr>
            </w:pPr>
            <w:r w:rsidRPr="00C9687C">
              <w:rPr>
                <w:rFonts w:ascii="Times New Roman" w:eastAsia="Times New Roman" w:hAnsi="Times New Roman" w:cs="Times New Roman"/>
                <w:bCs/>
                <w:color w:val="000000" w:themeColor="text1"/>
                <w:sz w:val="24"/>
                <w:szCs w:val="24"/>
              </w:rPr>
              <w:t>1</w:t>
            </w:r>
          </w:p>
        </w:tc>
        <w:tc>
          <w:tcPr>
            <w:tcW w:w="2976" w:type="dxa"/>
            <w:vMerge/>
          </w:tcPr>
          <w:p w14:paraId="23B80AB6" w14:textId="77777777" w:rsidR="00C9687C" w:rsidRPr="00C9687C" w:rsidRDefault="00C9687C" w:rsidP="00C9687C">
            <w:pPr>
              <w:autoSpaceDE w:val="0"/>
              <w:autoSpaceDN w:val="0"/>
              <w:adjustRightInd w:val="0"/>
              <w:spacing w:after="0" w:line="240" w:lineRule="auto"/>
              <w:ind w:left="0"/>
              <w:jc w:val="both"/>
              <w:rPr>
                <w:rFonts w:ascii="Times New Roman" w:eastAsia="Times New Roman" w:hAnsi="Times New Roman" w:cs="Times New Roman"/>
                <w:color w:val="000000" w:themeColor="text1"/>
                <w:sz w:val="24"/>
                <w:szCs w:val="24"/>
              </w:rPr>
            </w:pPr>
          </w:p>
        </w:tc>
      </w:tr>
      <w:tr w:rsidR="00C9687C" w:rsidRPr="00C9687C" w14:paraId="3D8B8BAA" w14:textId="77777777" w:rsidTr="00AE0B1A">
        <w:trPr>
          <w:trHeight w:val="160"/>
        </w:trPr>
        <w:tc>
          <w:tcPr>
            <w:tcW w:w="2405" w:type="dxa"/>
          </w:tcPr>
          <w:p w14:paraId="4A66560F" w14:textId="77777777" w:rsidR="00C9687C" w:rsidRPr="00C9687C" w:rsidRDefault="00C9687C" w:rsidP="00C9687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cs="Times New Roman"/>
                <w:color w:val="000000" w:themeColor="text1"/>
                <w:sz w:val="24"/>
                <w:szCs w:val="24"/>
              </w:rPr>
            </w:pPr>
            <w:r w:rsidRPr="00C9687C">
              <w:rPr>
                <w:rFonts w:ascii="Times New Roman" w:eastAsia="Times New Roman" w:hAnsi="Times New Roman" w:cs="Times New Roman"/>
                <w:color w:val="000000" w:themeColor="text1"/>
                <w:sz w:val="24"/>
                <w:szCs w:val="24"/>
              </w:rPr>
              <w:lastRenderedPageBreak/>
              <w:t xml:space="preserve">TEGEVUSTOETUS  EKSPO rakenduse </w:t>
            </w:r>
            <w:proofErr w:type="spellStart"/>
            <w:r w:rsidRPr="00C9687C">
              <w:rPr>
                <w:rFonts w:ascii="Times New Roman" w:eastAsia="Times New Roman" w:hAnsi="Times New Roman" w:cs="Times New Roman"/>
                <w:color w:val="000000" w:themeColor="text1"/>
                <w:sz w:val="24"/>
                <w:szCs w:val="24"/>
              </w:rPr>
              <w:t>ülalhoidmine</w:t>
            </w:r>
            <w:proofErr w:type="spellEnd"/>
            <w:r w:rsidRPr="00C9687C">
              <w:rPr>
                <w:rFonts w:ascii="Times New Roman" w:eastAsia="Times New Roman" w:hAnsi="Times New Roman" w:cs="Times New Roman"/>
                <w:color w:val="000000" w:themeColor="text1"/>
                <w:sz w:val="24"/>
                <w:szCs w:val="24"/>
              </w:rPr>
              <w:t xml:space="preserve"> ja jätkuarendused         </w:t>
            </w:r>
          </w:p>
        </w:tc>
        <w:tc>
          <w:tcPr>
            <w:tcW w:w="1843" w:type="dxa"/>
          </w:tcPr>
          <w:p w14:paraId="53006573" w14:textId="77777777" w:rsidR="00C9687C" w:rsidRPr="00C9687C" w:rsidRDefault="00C9687C" w:rsidP="00C9687C">
            <w:pPr>
              <w:spacing w:after="0" w:line="240" w:lineRule="auto"/>
              <w:ind w:left="0"/>
              <w:jc w:val="both"/>
              <w:rPr>
                <w:rFonts w:ascii="Times New Roman" w:eastAsia="Times New Roman" w:hAnsi="Times New Roman" w:cs="Times New Roman"/>
                <w:color w:val="000000" w:themeColor="text1"/>
                <w:sz w:val="24"/>
                <w:szCs w:val="24"/>
              </w:rPr>
            </w:pPr>
            <w:r w:rsidRPr="00C9687C">
              <w:rPr>
                <w:rFonts w:ascii="Times New Roman" w:eastAsia="Times New Roman" w:hAnsi="Times New Roman" w:cs="Times New Roman"/>
                <w:color w:val="000000" w:themeColor="text1"/>
                <w:sz w:val="24"/>
                <w:szCs w:val="24"/>
              </w:rPr>
              <w:t>1 300 000,00, kaudsed kulud on abikõlbmatud</w:t>
            </w:r>
          </w:p>
        </w:tc>
        <w:tc>
          <w:tcPr>
            <w:tcW w:w="2976" w:type="dxa"/>
          </w:tcPr>
          <w:p w14:paraId="5140CB1D" w14:textId="77777777" w:rsidR="00C9687C" w:rsidRPr="00C9687C" w:rsidRDefault="00C9687C" w:rsidP="00C9687C">
            <w:pPr>
              <w:spacing w:after="0" w:line="240" w:lineRule="auto"/>
              <w:ind w:left="0"/>
              <w:jc w:val="both"/>
              <w:rPr>
                <w:rFonts w:ascii="Times New Roman" w:eastAsia="Times New Roman" w:hAnsi="Times New Roman" w:cs="Times New Roman"/>
                <w:color w:val="000000" w:themeColor="text1"/>
                <w:sz w:val="24"/>
                <w:szCs w:val="24"/>
              </w:rPr>
            </w:pPr>
            <w:r w:rsidRPr="00C9687C">
              <w:rPr>
                <w:rFonts w:ascii="Times New Roman" w:eastAsia="Times New Roman" w:hAnsi="Times New Roman" w:cs="Times New Roman"/>
                <w:color w:val="000000" w:themeColor="text1"/>
                <w:sz w:val="24"/>
                <w:szCs w:val="24"/>
              </w:rPr>
              <w:t>BMVI O.1.11. Välja töötatud/hooldatud/ajakohastatud suuremahuliste IT-süsteemide arv.</w:t>
            </w:r>
          </w:p>
        </w:tc>
        <w:tc>
          <w:tcPr>
            <w:tcW w:w="1276" w:type="dxa"/>
          </w:tcPr>
          <w:p w14:paraId="3DBCE550" w14:textId="77777777" w:rsidR="00C9687C" w:rsidRPr="00C9687C" w:rsidRDefault="00C9687C" w:rsidP="00C9687C">
            <w:pPr>
              <w:spacing w:after="0" w:line="240" w:lineRule="auto"/>
              <w:ind w:left="0"/>
              <w:jc w:val="both"/>
              <w:rPr>
                <w:rFonts w:ascii="Times New Roman" w:eastAsia="Times New Roman" w:hAnsi="Times New Roman" w:cs="Times New Roman"/>
                <w:color w:val="000000" w:themeColor="text1"/>
                <w:sz w:val="24"/>
                <w:szCs w:val="24"/>
              </w:rPr>
            </w:pPr>
            <w:r w:rsidRPr="00C9687C">
              <w:rPr>
                <w:rFonts w:ascii="Times New Roman" w:eastAsia="Times New Roman" w:hAnsi="Times New Roman" w:cs="Times New Roman"/>
                <w:color w:val="000000" w:themeColor="text1"/>
                <w:sz w:val="24"/>
                <w:szCs w:val="24"/>
              </w:rPr>
              <w:t>arv</w:t>
            </w:r>
          </w:p>
        </w:tc>
        <w:tc>
          <w:tcPr>
            <w:tcW w:w="1134" w:type="dxa"/>
          </w:tcPr>
          <w:p w14:paraId="12B5F65F" w14:textId="77777777" w:rsidR="00C9687C" w:rsidRPr="00C9687C" w:rsidRDefault="00C9687C" w:rsidP="00C9687C">
            <w:pPr>
              <w:autoSpaceDE w:val="0"/>
              <w:autoSpaceDN w:val="0"/>
              <w:adjustRightInd w:val="0"/>
              <w:spacing w:after="0" w:line="240" w:lineRule="auto"/>
              <w:ind w:left="0"/>
              <w:jc w:val="both"/>
              <w:rPr>
                <w:rFonts w:ascii="Times New Roman" w:eastAsia="Times New Roman" w:hAnsi="Times New Roman" w:cs="Times New Roman"/>
                <w:color w:val="000000" w:themeColor="text1"/>
                <w:sz w:val="24"/>
                <w:szCs w:val="24"/>
              </w:rPr>
            </w:pPr>
            <w:r w:rsidRPr="00C9687C">
              <w:rPr>
                <w:rFonts w:ascii="Times New Roman" w:eastAsia="Times New Roman" w:hAnsi="Times New Roman" w:cs="Times New Roman"/>
                <w:color w:val="000000" w:themeColor="text1"/>
                <w:sz w:val="24"/>
                <w:szCs w:val="24"/>
              </w:rPr>
              <w:t>2</w:t>
            </w:r>
          </w:p>
        </w:tc>
        <w:tc>
          <w:tcPr>
            <w:tcW w:w="1134" w:type="dxa"/>
          </w:tcPr>
          <w:p w14:paraId="69B958DA" w14:textId="77777777" w:rsidR="00C9687C" w:rsidRPr="00C9687C" w:rsidRDefault="00C9687C" w:rsidP="00C9687C">
            <w:pPr>
              <w:autoSpaceDE w:val="0"/>
              <w:autoSpaceDN w:val="0"/>
              <w:adjustRightInd w:val="0"/>
              <w:spacing w:after="0" w:line="240" w:lineRule="auto"/>
              <w:ind w:left="0"/>
              <w:jc w:val="both"/>
              <w:rPr>
                <w:rFonts w:ascii="Times New Roman" w:eastAsia="Times New Roman" w:hAnsi="Times New Roman" w:cs="Times New Roman"/>
                <w:bCs/>
                <w:color w:val="000000" w:themeColor="text1"/>
                <w:sz w:val="24"/>
                <w:szCs w:val="24"/>
              </w:rPr>
            </w:pPr>
            <w:r w:rsidRPr="00C9687C">
              <w:rPr>
                <w:rFonts w:ascii="Times New Roman" w:eastAsia="Times New Roman" w:hAnsi="Times New Roman" w:cs="Times New Roman"/>
                <w:bCs/>
                <w:color w:val="000000" w:themeColor="text1"/>
                <w:sz w:val="24"/>
                <w:szCs w:val="24"/>
              </w:rPr>
              <w:t>2</w:t>
            </w:r>
          </w:p>
        </w:tc>
        <w:tc>
          <w:tcPr>
            <w:tcW w:w="2976" w:type="dxa"/>
            <w:vMerge/>
          </w:tcPr>
          <w:p w14:paraId="069281D5" w14:textId="77777777" w:rsidR="00C9687C" w:rsidRPr="00C9687C" w:rsidRDefault="00C9687C" w:rsidP="00C9687C">
            <w:pPr>
              <w:autoSpaceDE w:val="0"/>
              <w:autoSpaceDN w:val="0"/>
              <w:adjustRightInd w:val="0"/>
              <w:spacing w:after="0" w:line="240" w:lineRule="auto"/>
              <w:ind w:left="0"/>
              <w:jc w:val="both"/>
              <w:rPr>
                <w:rFonts w:ascii="Times New Roman" w:eastAsia="Times New Roman" w:hAnsi="Times New Roman" w:cs="Times New Roman"/>
                <w:color w:val="000000" w:themeColor="text1"/>
                <w:sz w:val="24"/>
                <w:szCs w:val="24"/>
              </w:rPr>
            </w:pPr>
          </w:p>
        </w:tc>
      </w:tr>
      <w:tr w:rsidR="00C9687C" w:rsidRPr="00C9687C" w14:paraId="7BF8D87E" w14:textId="77777777" w:rsidTr="00AE0B1A">
        <w:trPr>
          <w:trHeight w:val="160"/>
        </w:trPr>
        <w:tc>
          <w:tcPr>
            <w:tcW w:w="2405" w:type="dxa"/>
          </w:tcPr>
          <w:p w14:paraId="2D79D6F2" w14:textId="77777777" w:rsidR="00C9687C" w:rsidRPr="00C9687C" w:rsidRDefault="00C9687C" w:rsidP="00C9687C">
            <w:pPr>
              <w:autoSpaceDE w:val="0"/>
              <w:autoSpaceDN w:val="0"/>
              <w:adjustRightInd w:val="0"/>
              <w:spacing w:after="0" w:line="240" w:lineRule="auto"/>
              <w:ind w:left="0"/>
              <w:rPr>
                <w:rFonts w:ascii="Times New Roman" w:eastAsia="Times New Roman" w:hAnsi="Times New Roman" w:cs="Times New Roman"/>
                <w:color w:val="000000" w:themeColor="text1"/>
                <w:sz w:val="24"/>
                <w:szCs w:val="24"/>
              </w:rPr>
            </w:pPr>
            <w:r w:rsidRPr="00C9687C">
              <w:rPr>
                <w:rFonts w:ascii="Times New Roman" w:eastAsia="Times New Roman" w:hAnsi="Times New Roman" w:cs="Times New Roman"/>
                <w:color w:val="000000" w:themeColor="text1"/>
                <w:sz w:val="24"/>
                <w:szCs w:val="24"/>
              </w:rPr>
              <w:t xml:space="preserve">TEGEVUSTOETUS  EL infosüsteemide andmekeskuse rent           </w:t>
            </w:r>
          </w:p>
        </w:tc>
        <w:tc>
          <w:tcPr>
            <w:tcW w:w="1843" w:type="dxa"/>
          </w:tcPr>
          <w:p w14:paraId="3637C1C1" w14:textId="77777777" w:rsidR="00C9687C" w:rsidRPr="00C9687C" w:rsidRDefault="00C9687C" w:rsidP="00C9687C">
            <w:pPr>
              <w:spacing w:after="0" w:line="240" w:lineRule="auto"/>
              <w:ind w:left="0"/>
              <w:jc w:val="both"/>
              <w:rPr>
                <w:rFonts w:ascii="Times New Roman" w:eastAsia="Times New Roman" w:hAnsi="Times New Roman" w:cs="Times New Roman"/>
                <w:color w:val="000000" w:themeColor="text1"/>
                <w:sz w:val="24"/>
                <w:szCs w:val="24"/>
              </w:rPr>
            </w:pPr>
            <w:r w:rsidRPr="00C9687C">
              <w:rPr>
                <w:rFonts w:ascii="Times New Roman" w:eastAsia="Times New Roman" w:hAnsi="Times New Roman" w:cs="Times New Roman"/>
                <w:color w:val="000000" w:themeColor="text1"/>
                <w:sz w:val="24"/>
                <w:szCs w:val="24"/>
              </w:rPr>
              <w:t>628 245,00 kaudsed kulud on abikõlbmatud</w:t>
            </w:r>
          </w:p>
        </w:tc>
        <w:tc>
          <w:tcPr>
            <w:tcW w:w="2976" w:type="dxa"/>
          </w:tcPr>
          <w:p w14:paraId="1410D9AA" w14:textId="77777777" w:rsidR="00C9687C" w:rsidRPr="00C9687C" w:rsidRDefault="00C9687C" w:rsidP="00C9687C">
            <w:pPr>
              <w:spacing w:after="0" w:line="240" w:lineRule="auto"/>
              <w:ind w:left="0"/>
              <w:rPr>
                <w:rFonts w:ascii="Times New Roman" w:eastAsia="Times New Roman" w:hAnsi="Times New Roman" w:cs="Times New Roman"/>
                <w:color w:val="000000" w:themeColor="text1"/>
                <w:sz w:val="24"/>
                <w:szCs w:val="24"/>
              </w:rPr>
            </w:pPr>
            <w:r w:rsidRPr="00C9687C">
              <w:rPr>
                <w:rFonts w:ascii="Times New Roman" w:eastAsia="Times New Roman" w:hAnsi="Times New Roman" w:cs="Times New Roman"/>
                <w:color w:val="000000" w:themeColor="text1"/>
                <w:sz w:val="24"/>
                <w:szCs w:val="24"/>
              </w:rPr>
              <w:t>BMVI O.1.11. Välja töötatud/hooldatud/ajakohastatud suuremahuliste IT-süsteemide arv</w:t>
            </w:r>
          </w:p>
        </w:tc>
        <w:tc>
          <w:tcPr>
            <w:tcW w:w="1276" w:type="dxa"/>
          </w:tcPr>
          <w:p w14:paraId="657B0C59" w14:textId="77777777" w:rsidR="00C9687C" w:rsidRPr="00C9687C" w:rsidRDefault="00C9687C" w:rsidP="00C9687C">
            <w:pPr>
              <w:spacing w:after="0" w:line="240" w:lineRule="auto"/>
              <w:ind w:left="0"/>
              <w:jc w:val="both"/>
              <w:rPr>
                <w:rFonts w:ascii="Times New Roman" w:eastAsia="Times New Roman" w:hAnsi="Times New Roman" w:cs="Times New Roman"/>
                <w:color w:val="000000" w:themeColor="text1"/>
                <w:sz w:val="24"/>
                <w:szCs w:val="24"/>
              </w:rPr>
            </w:pPr>
            <w:r w:rsidRPr="00C9687C">
              <w:rPr>
                <w:rFonts w:ascii="Times New Roman" w:eastAsia="Times New Roman" w:hAnsi="Times New Roman" w:cs="Times New Roman"/>
                <w:color w:val="000000" w:themeColor="text1"/>
                <w:sz w:val="24"/>
                <w:szCs w:val="24"/>
              </w:rPr>
              <w:t>arv</w:t>
            </w:r>
          </w:p>
        </w:tc>
        <w:tc>
          <w:tcPr>
            <w:tcW w:w="1134" w:type="dxa"/>
          </w:tcPr>
          <w:p w14:paraId="3C959803" w14:textId="77777777" w:rsidR="00C9687C" w:rsidRPr="00C9687C" w:rsidRDefault="00C9687C" w:rsidP="00C9687C">
            <w:pPr>
              <w:autoSpaceDE w:val="0"/>
              <w:autoSpaceDN w:val="0"/>
              <w:adjustRightInd w:val="0"/>
              <w:spacing w:after="0" w:line="240" w:lineRule="auto"/>
              <w:ind w:left="0"/>
              <w:jc w:val="both"/>
              <w:rPr>
                <w:rFonts w:ascii="Times New Roman" w:eastAsia="Times New Roman" w:hAnsi="Times New Roman" w:cs="Times New Roman"/>
                <w:color w:val="000000" w:themeColor="text1"/>
                <w:sz w:val="24"/>
                <w:szCs w:val="24"/>
              </w:rPr>
            </w:pPr>
            <w:r w:rsidRPr="00C9687C">
              <w:rPr>
                <w:rFonts w:ascii="Times New Roman" w:eastAsia="Times New Roman" w:hAnsi="Times New Roman" w:cs="Times New Roman"/>
                <w:color w:val="000000" w:themeColor="text1"/>
                <w:sz w:val="24"/>
                <w:szCs w:val="24"/>
              </w:rPr>
              <w:t>4</w:t>
            </w:r>
          </w:p>
        </w:tc>
        <w:tc>
          <w:tcPr>
            <w:tcW w:w="1134" w:type="dxa"/>
          </w:tcPr>
          <w:p w14:paraId="51F57139" w14:textId="77777777" w:rsidR="00C9687C" w:rsidRPr="00C9687C" w:rsidRDefault="00C9687C" w:rsidP="00C9687C">
            <w:pPr>
              <w:autoSpaceDE w:val="0"/>
              <w:autoSpaceDN w:val="0"/>
              <w:adjustRightInd w:val="0"/>
              <w:spacing w:after="0" w:line="240" w:lineRule="auto"/>
              <w:ind w:left="0"/>
              <w:jc w:val="both"/>
              <w:rPr>
                <w:rFonts w:ascii="Times New Roman" w:eastAsia="Times New Roman" w:hAnsi="Times New Roman" w:cs="Times New Roman"/>
                <w:bCs/>
                <w:color w:val="000000" w:themeColor="text1"/>
                <w:sz w:val="24"/>
                <w:szCs w:val="24"/>
              </w:rPr>
            </w:pPr>
            <w:r w:rsidRPr="00C9687C">
              <w:rPr>
                <w:rFonts w:ascii="Times New Roman" w:eastAsia="Times New Roman" w:hAnsi="Times New Roman" w:cs="Times New Roman"/>
                <w:bCs/>
                <w:color w:val="000000" w:themeColor="text1"/>
                <w:sz w:val="24"/>
                <w:szCs w:val="24"/>
              </w:rPr>
              <w:t>4</w:t>
            </w:r>
          </w:p>
        </w:tc>
        <w:tc>
          <w:tcPr>
            <w:tcW w:w="2976" w:type="dxa"/>
            <w:vMerge/>
          </w:tcPr>
          <w:p w14:paraId="50057225" w14:textId="77777777" w:rsidR="00C9687C" w:rsidRPr="00C9687C" w:rsidRDefault="00C9687C" w:rsidP="00C9687C">
            <w:pPr>
              <w:autoSpaceDE w:val="0"/>
              <w:autoSpaceDN w:val="0"/>
              <w:adjustRightInd w:val="0"/>
              <w:spacing w:after="0" w:line="240" w:lineRule="auto"/>
              <w:ind w:left="0"/>
              <w:jc w:val="both"/>
              <w:rPr>
                <w:rFonts w:ascii="Times New Roman" w:eastAsia="Times New Roman" w:hAnsi="Times New Roman" w:cs="Times New Roman"/>
                <w:color w:val="000000" w:themeColor="text1"/>
                <w:sz w:val="24"/>
                <w:szCs w:val="24"/>
              </w:rPr>
            </w:pPr>
          </w:p>
        </w:tc>
      </w:tr>
      <w:tr w:rsidR="00C9687C" w:rsidRPr="00C9687C" w14:paraId="64120D99" w14:textId="77777777" w:rsidTr="00AE0B1A">
        <w:trPr>
          <w:trHeight w:val="50"/>
        </w:trPr>
        <w:tc>
          <w:tcPr>
            <w:tcW w:w="2405" w:type="dxa"/>
          </w:tcPr>
          <w:p w14:paraId="14965EED" w14:textId="77777777" w:rsidR="00C9687C" w:rsidRPr="00C9687C" w:rsidRDefault="00C9687C" w:rsidP="00C96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hAnsi="Times New Roman" w:cs="Times New Roman"/>
                <w:sz w:val="24"/>
                <w:szCs w:val="24"/>
              </w:rPr>
            </w:pPr>
            <w:r w:rsidRPr="00C9687C">
              <w:rPr>
                <w:rFonts w:ascii="Times New Roman" w:hAnsi="Times New Roman" w:cs="Times New Roman"/>
                <w:sz w:val="24"/>
                <w:szCs w:val="24"/>
              </w:rPr>
              <w:t>TEGEVUSTOETUS: ELi infosüsteemide koordineerimine</w:t>
            </w:r>
          </w:p>
          <w:p w14:paraId="67C45508" w14:textId="77777777" w:rsidR="00C9687C" w:rsidRPr="00C9687C" w:rsidRDefault="00C9687C" w:rsidP="00C9687C">
            <w:pPr>
              <w:autoSpaceDE w:val="0"/>
              <w:autoSpaceDN w:val="0"/>
              <w:adjustRightInd w:val="0"/>
              <w:spacing w:after="0" w:line="240" w:lineRule="auto"/>
              <w:ind w:left="0"/>
              <w:rPr>
                <w:rFonts w:ascii="Times New Roman" w:eastAsia="Times New Roman" w:hAnsi="Times New Roman" w:cs="Times New Roman"/>
                <w:color w:val="000000" w:themeColor="text1"/>
                <w:sz w:val="24"/>
                <w:szCs w:val="24"/>
              </w:rPr>
            </w:pPr>
          </w:p>
        </w:tc>
        <w:tc>
          <w:tcPr>
            <w:tcW w:w="1843" w:type="dxa"/>
          </w:tcPr>
          <w:p w14:paraId="71FEF0D1" w14:textId="77777777" w:rsidR="00C9687C" w:rsidRPr="00C9687C" w:rsidRDefault="00C9687C" w:rsidP="00C9687C">
            <w:pPr>
              <w:spacing w:after="0" w:line="240" w:lineRule="auto"/>
              <w:ind w:left="0"/>
              <w:jc w:val="both"/>
              <w:rPr>
                <w:rFonts w:ascii="Times New Roman" w:eastAsia="Times New Roman" w:hAnsi="Times New Roman" w:cs="Times New Roman"/>
                <w:color w:val="000000" w:themeColor="text1"/>
                <w:sz w:val="24"/>
                <w:szCs w:val="24"/>
              </w:rPr>
            </w:pPr>
            <w:r w:rsidRPr="00C9687C">
              <w:rPr>
                <w:rFonts w:ascii="Times New Roman" w:eastAsia="Times New Roman" w:hAnsi="Times New Roman" w:cs="Times New Roman"/>
                <w:color w:val="000000" w:themeColor="text1"/>
                <w:sz w:val="24"/>
                <w:szCs w:val="24"/>
              </w:rPr>
              <w:t>550 000,00, kaudsed kulud on abikõlbmatud</w:t>
            </w:r>
          </w:p>
        </w:tc>
        <w:tc>
          <w:tcPr>
            <w:tcW w:w="2976" w:type="dxa"/>
          </w:tcPr>
          <w:p w14:paraId="5C6964C1" w14:textId="77777777" w:rsidR="00C9687C" w:rsidRPr="00C9687C" w:rsidRDefault="00C9687C" w:rsidP="00C9687C">
            <w:pPr>
              <w:spacing w:after="0" w:line="240" w:lineRule="auto"/>
              <w:ind w:left="0"/>
              <w:jc w:val="both"/>
              <w:rPr>
                <w:rFonts w:ascii="Times New Roman" w:eastAsia="Times New Roman" w:hAnsi="Times New Roman" w:cs="Times New Roman"/>
                <w:color w:val="000000" w:themeColor="text1"/>
                <w:sz w:val="24"/>
                <w:szCs w:val="24"/>
              </w:rPr>
            </w:pPr>
            <w:r w:rsidRPr="00C9687C">
              <w:rPr>
                <w:rFonts w:ascii="Times New Roman" w:eastAsia="Times New Roman" w:hAnsi="Times New Roman" w:cs="Times New Roman"/>
                <w:color w:val="000000" w:themeColor="text1"/>
                <w:sz w:val="24"/>
                <w:szCs w:val="24"/>
              </w:rPr>
              <w:t>BMVI O.1.11. Välja töötatud/hooldatud/ajakohastatud suuremahuliste IT-süsteemide arv</w:t>
            </w:r>
          </w:p>
        </w:tc>
        <w:tc>
          <w:tcPr>
            <w:tcW w:w="1276" w:type="dxa"/>
          </w:tcPr>
          <w:p w14:paraId="524B306E" w14:textId="77777777" w:rsidR="00C9687C" w:rsidRPr="00C9687C" w:rsidRDefault="00C9687C" w:rsidP="00C9687C">
            <w:pPr>
              <w:spacing w:after="0" w:line="240" w:lineRule="auto"/>
              <w:ind w:left="0"/>
              <w:jc w:val="both"/>
              <w:rPr>
                <w:rFonts w:ascii="Times New Roman" w:eastAsia="Times New Roman" w:hAnsi="Times New Roman" w:cs="Times New Roman"/>
                <w:color w:val="000000" w:themeColor="text1"/>
                <w:sz w:val="24"/>
                <w:szCs w:val="24"/>
              </w:rPr>
            </w:pPr>
            <w:r w:rsidRPr="00C9687C">
              <w:rPr>
                <w:rFonts w:ascii="Times New Roman" w:eastAsia="Times New Roman" w:hAnsi="Times New Roman" w:cs="Times New Roman"/>
                <w:color w:val="000000" w:themeColor="text1"/>
                <w:sz w:val="24"/>
                <w:szCs w:val="24"/>
              </w:rPr>
              <w:t>arv</w:t>
            </w:r>
          </w:p>
        </w:tc>
        <w:tc>
          <w:tcPr>
            <w:tcW w:w="1134" w:type="dxa"/>
          </w:tcPr>
          <w:p w14:paraId="298DD084" w14:textId="77777777" w:rsidR="00C9687C" w:rsidRPr="00C9687C" w:rsidRDefault="00C9687C" w:rsidP="00C9687C">
            <w:pPr>
              <w:autoSpaceDE w:val="0"/>
              <w:autoSpaceDN w:val="0"/>
              <w:adjustRightInd w:val="0"/>
              <w:spacing w:after="0" w:line="240" w:lineRule="auto"/>
              <w:ind w:left="0"/>
              <w:jc w:val="both"/>
              <w:rPr>
                <w:rFonts w:ascii="Times New Roman" w:eastAsia="Times New Roman" w:hAnsi="Times New Roman" w:cs="Times New Roman"/>
                <w:color w:val="000000" w:themeColor="text1"/>
                <w:sz w:val="24"/>
                <w:szCs w:val="24"/>
              </w:rPr>
            </w:pPr>
            <w:r w:rsidRPr="00C9687C">
              <w:rPr>
                <w:rFonts w:ascii="Times New Roman" w:eastAsia="Times New Roman" w:hAnsi="Times New Roman" w:cs="Times New Roman"/>
                <w:color w:val="000000" w:themeColor="text1"/>
                <w:sz w:val="24"/>
                <w:szCs w:val="24"/>
              </w:rPr>
              <w:t>2</w:t>
            </w:r>
          </w:p>
        </w:tc>
        <w:tc>
          <w:tcPr>
            <w:tcW w:w="1134" w:type="dxa"/>
          </w:tcPr>
          <w:p w14:paraId="408528A7" w14:textId="77777777" w:rsidR="00C9687C" w:rsidRPr="00C9687C" w:rsidRDefault="00C9687C" w:rsidP="00C9687C">
            <w:pPr>
              <w:autoSpaceDE w:val="0"/>
              <w:autoSpaceDN w:val="0"/>
              <w:adjustRightInd w:val="0"/>
              <w:spacing w:after="0" w:line="240" w:lineRule="auto"/>
              <w:ind w:left="0"/>
              <w:jc w:val="both"/>
              <w:rPr>
                <w:rFonts w:ascii="Times New Roman" w:eastAsia="Times New Roman" w:hAnsi="Times New Roman" w:cs="Times New Roman"/>
                <w:bCs/>
                <w:color w:val="000000" w:themeColor="text1"/>
                <w:sz w:val="24"/>
                <w:szCs w:val="24"/>
              </w:rPr>
            </w:pPr>
            <w:r w:rsidRPr="00C9687C">
              <w:rPr>
                <w:rFonts w:ascii="Times New Roman" w:eastAsia="Times New Roman" w:hAnsi="Times New Roman" w:cs="Times New Roman"/>
                <w:bCs/>
                <w:color w:val="000000" w:themeColor="text1"/>
                <w:sz w:val="24"/>
                <w:szCs w:val="24"/>
              </w:rPr>
              <w:t>4</w:t>
            </w:r>
          </w:p>
        </w:tc>
        <w:tc>
          <w:tcPr>
            <w:tcW w:w="2976" w:type="dxa"/>
            <w:vMerge/>
          </w:tcPr>
          <w:p w14:paraId="4F755A32" w14:textId="77777777" w:rsidR="00C9687C" w:rsidRPr="00C9687C" w:rsidRDefault="00C9687C" w:rsidP="00C9687C">
            <w:pPr>
              <w:autoSpaceDE w:val="0"/>
              <w:autoSpaceDN w:val="0"/>
              <w:adjustRightInd w:val="0"/>
              <w:spacing w:after="0" w:line="240" w:lineRule="auto"/>
              <w:ind w:left="0"/>
              <w:jc w:val="both"/>
              <w:rPr>
                <w:rFonts w:ascii="Times New Roman" w:eastAsia="Times New Roman" w:hAnsi="Times New Roman" w:cs="Times New Roman"/>
                <w:color w:val="000000" w:themeColor="text1"/>
                <w:sz w:val="24"/>
                <w:szCs w:val="24"/>
              </w:rPr>
            </w:pPr>
          </w:p>
        </w:tc>
      </w:tr>
      <w:tr w:rsidR="00C9687C" w:rsidRPr="00C9687C" w14:paraId="4097FD59" w14:textId="77777777" w:rsidTr="00AE0B1A">
        <w:trPr>
          <w:trHeight w:val="160"/>
        </w:trPr>
        <w:tc>
          <w:tcPr>
            <w:tcW w:w="2405" w:type="dxa"/>
          </w:tcPr>
          <w:p w14:paraId="23A093D4" w14:textId="77777777" w:rsidR="00C9687C" w:rsidRPr="00C9687C" w:rsidRDefault="00C9687C" w:rsidP="00C9687C">
            <w:pPr>
              <w:autoSpaceDE w:val="0"/>
              <w:autoSpaceDN w:val="0"/>
              <w:adjustRightInd w:val="0"/>
              <w:spacing w:after="0" w:line="240" w:lineRule="auto"/>
              <w:ind w:left="0"/>
              <w:rPr>
                <w:rFonts w:ascii="Times New Roman" w:eastAsia="Times New Roman" w:hAnsi="Times New Roman" w:cs="Times New Roman"/>
                <w:color w:val="000000" w:themeColor="text1"/>
                <w:sz w:val="24"/>
                <w:szCs w:val="24"/>
              </w:rPr>
            </w:pPr>
            <w:r w:rsidRPr="00C9687C">
              <w:rPr>
                <w:rFonts w:ascii="Times New Roman" w:eastAsia="Times New Roman" w:hAnsi="Times New Roman" w:cs="Times New Roman"/>
                <w:color w:val="000000" w:themeColor="text1"/>
                <w:sz w:val="24"/>
                <w:szCs w:val="24"/>
              </w:rPr>
              <w:t>KOKKU</w:t>
            </w:r>
          </w:p>
        </w:tc>
        <w:tc>
          <w:tcPr>
            <w:tcW w:w="1843" w:type="dxa"/>
          </w:tcPr>
          <w:p w14:paraId="6253FF69" w14:textId="77777777" w:rsidR="00C9687C" w:rsidRPr="00C9687C" w:rsidRDefault="00C9687C" w:rsidP="00C9687C">
            <w:pPr>
              <w:spacing w:after="0" w:line="240" w:lineRule="auto"/>
              <w:ind w:left="0"/>
              <w:jc w:val="both"/>
              <w:rPr>
                <w:rFonts w:ascii="Times New Roman" w:eastAsia="Times New Roman" w:hAnsi="Times New Roman" w:cs="Times New Roman"/>
                <w:color w:val="000000" w:themeColor="text1"/>
                <w:sz w:val="24"/>
                <w:szCs w:val="24"/>
              </w:rPr>
            </w:pPr>
            <w:r w:rsidRPr="00C9687C">
              <w:rPr>
                <w:rFonts w:ascii="Times New Roman" w:eastAsia="Times New Roman" w:hAnsi="Times New Roman" w:cs="Times New Roman"/>
                <w:color w:val="000000" w:themeColor="text1"/>
                <w:sz w:val="24"/>
                <w:szCs w:val="24"/>
              </w:rPr>
              <w:t>9 862 882,87</w:t>
            </w:r>
          </w:p>
        </w:tc>
        <w:tc>
          <w:tcPr>
            <w:tcW w:w="2976" w:type="dxa"/>
          </w:tcPr>
          <w:p w14:paraId="4B7A3F5A" w14:textId="77777777" w:rsidR="00C9687C" w:rsidRPr="00C9687C" w:rsidRDefault="00C9687C" w:rsidP="00C9687C">
            <w:pPr>
              <w:spacing w:after="0" w:line="240" w:lineRule="auto"/>
              <w:ind w:left="0"/>
              <w:jc w:val="both"/>
              <w:rPr>
                <w:rFonts w:ascii="Times New Roman" w:eastAsia="Times New Roman" w:hAnsi="Times New Roman" w:cs="Times New Roman"/>
                <w:color w:val="000000" w:themeColor="text1"/>
                <w:sz w:val="24"/>
                <w:szCs w:val="24"/>
              </w:rPr>
            </w:pPr>
          </w:p>
        </w:tc>
        <w:tc>
          <w:tcPr>
            <w:tcW w:w="1276" w:type="dxa"/>
          </w:tcPr>
          <w:p w14:paraId="2BDD423A" w14:textId="77777777" w:rsidR="00C9687C" w:rsidRPr="00C9687C" w:rsidRDefault="00C9687C" w:rsidP="00C9687C">
            <w:pPr>
              <w:spacing w:after="0" w:line="240" w:lineRule="auto"/>
              <w:ind w:left="0"/>
              <w:jc w:val="both"/>
              <w:rPr>
                <w:rFonts w:ascii="Times New Roman" w:eastAsia="Times New Roman" w:hAnsi="Times New Roman" w:cs="Times New Roman"/>
                <w:color w:val="000000" w:themeColor="text1"/>
                <w:sz w:val="24"/>
                <w:szCs w:val="24"/>
              </w:rPr>
            </w:pPr>
          </w:p>
        </w:tc>
        <w:tc>
          <w:tcPr>
            <w:tcW w:w="1134" w:type="dxa"/>
          </w:tcPr>
          <w:p w14:paraId="62427F70" w14:textId="77777777" w:rsidR="00C9687C" w:rsidRPr="00C9687C" w:rsidRDefault="00C9687C" w:rsidP="00C9687C">
            <w:pPr>
              <w:autoSpaceDE w:val="0"/>
              <w:autoSpaceDN w:val="0"/>
              <w:adjustRightInd w:val="0"/>
              <w:spacing w:after="0" w:line="240" w:lineRule="auto"/>
              <w:ind w:left="0"/>
              <w:jc w:val="both"/>
              <w:rPr>
                <w:rFonts w:ascii="Times New Roman" w:eastAsia="Times New Roman" w:hAnsi="Times New Roman" w:cs="Times New Roman"/>
                <w:color w:val="000000" w:themeColor="text1"/>
                <w:sz w:val="24"/>
                <w:szCs w:val="24"/>
              </w:rPr>
            </w:pPr>
          </w:p>
        </w:tc>
        <w:tc>
          <w:tcPr>
            <w:tcW w:w="1134" w:type="dxa"/>
          </w:tcPr>
          <w:p w14:paraId="2C1FD9C2" w14:textId="77777777" w:rsidR="00C9687C" w:rsidRPr="00C9687C" w:rsidRDefault="00C9687C" w:rsidP="00C9687C">
            <w:pPr>
              <w:autoSpaceDE w:val="0"/>
              <w:autoSpaceDN w:val="0"/>
              <w:adjustRightInd w:val="0"/>
              <w:spacing w:after="0" w:line="240" w:lineRule="auto"/>
              <w:ind w:left="0"/>
              <w:jc w:val="both"/>
              <w:rPr>
                <w:rFonts w:ascii="Times New Roman" w:eastAsia="Times New Roman" w:hAnsi="Times New Roman" w:cs="Times New Roman"/>
                <w:bCs/>
                <w:color w:val="000000" w:themeColor="text1"/>
                <w:sz w:val="24"/>
                <w:szCs w:val="24"/>
              </w:rPr>
            </w:pPr>
          </w:p>
        </w:tc>
        <w:tc>
          <w:tcPr>
            <w:tcW w:w="2976" w:type="dxa"/>
          </w:tcPr>
          <w:p w14:paraId="5CF1BACC" w14:textId="77777777" w:rsidR="00C9687C" w:rsidRPr="00C9687C" w:rsidRDefault="00C9687C" w:rsidP="00C9687C">
            <w:pPr>
              <w:autoSpaceDE w:val="0"/>
              <w:autoSpaceDN w:val="0"/>
              <w:adjustRightInd w:val="0"/>
              <w:spacing w:after="0" w:line="240" w:lineRule="auto"/>
              <w:ind w:left="0"/>
              <w:jc w:val="both"/>
              <w:rPr>
                <w:rFonts w:ascii="Times New Roman" w:eastAsia="Times New Roman" w:hAnsi="Times New Roman" w:cs="Times New Roman"/>
                <w:color w:val="000000" w:themeColor="text1"/>
                <w:sz w:val="24"/>
                <w:szCs w:val="24"/>
              </w:rPr>
            </w:pPr>
          </w:p>
        </w:tc>
      </w:tr>
    </w:tbl>
    <w:p w14:paraId="21DF25FC" w14:textId="77777777" w:rsidR="00C9687C" w:rsidRPr="00C9687C" w:rsidRDefault="00C9687C" w:rsidP="00C9687C">
      <w:pPr>
        <w:spacing w:after="0" w:line="240" w:lineRule="auto"/>
        <w:ind w:left="0"/>
        <w:jc w:val="both"/>
        <w:rPr>
          <w:rFonts w:ascii="Times New Roman" w:eastAsia="Times New Roman" w:hAnsi="Times New Roman" w:cs="Times New Roman"/>
          <w:i/>
          <w:color w:val="000000" w:themeColor="text1"/>
          <w:sz w:val="24"/>
          <w:szCs w:val="24"/>
        </w:rPr>
      </w:pPr>
    </w:p>
    <w:p w14:paraId="08C1088C" w14:textId="77777777" w:rsidR="00C9687C" w:rsidRPr="00C9687C" w:rsidRDefault="00C9687C" w:rsidP="00C9687C">
      <w:pPr>
        <w:spacing w:after="0" w:line="240" w:lineRule="auto"/>
        <w:ind w:left="0"/>
        <w:jc w:val="both"/>
        <w:rPr>
          <w:rFonts w:ascii="Times New Roman" w:eastAsia="Times New Roman" w:hAnsi="Times New Roman" w:cs="Times New Roman"/>
          <w:i/>
          <w:color w:val="000000" w:themeColor="text1"/>
          <w:sz w:val="24"/>
          <w:szCs w:val="24"/>
        </w:rPr>
      </w:pPr>
    </w:p>
    <w:p w14:paraId="707187B9" w14:textId="77777777" w:rsidR="00C9687C" w:rsidRPr="00C9687C" w:rsidRDefault="00C9687C" w:rsidP="00C9687C">
      <w:pPr>
        <w:spacing w:after="0" w:line="240" w:lineRule="auto"/>
        <w:ind w:left="0"/>
        <w:jc w:val="both"/>
        <w:rPr>
          <w:rFonts w:ascii="Times New Roman" w:eastAsia="Times New Roman" w:hAnsi="Times New Roman" w:cs="Times New Roman"/>
          <w:i/>
          <w:color w:val="000000" w:themeColor="text1"/>
          <w:sz w:val="24"/>
          <w:szCs w:val="24"/>
        </w:rPr>
      </w:pPr>
    </w:p>
    <w:p w14:paraId="4E70AC22" w14:textId="77777777" w:rsidR="00C9687C" w:rsidRPr="00C9687C" w:rsidRDefault="00C9687C" w:rsidP="00C9687C">
      <w:pPr>
        <w:spacing w:after="0" w:line="240" w:lineRule="auto"/>
        <w:ind w:left="0"/>
        <w:jc w:val="both"/>
        <w:rPr>
          <w:rFonts w:ascii="Times New Roman" w:eastAsia="Times New Roman" w:hAnsi="Times New Roman" w:cs="Times New Roman"/>
          <w:i/>
          <w:color w:val="000000" w:themeColor="text1"/>
          <w:sz w:val="24"/>
          <w:szCs w:val="24"/>
        </w:rPr>
      </w:pPr>
    </w:p>
    <w:p w14:paraId="53886BCB" w14:textId="77777777" w:rsidR="00C9687C" w:rsidRPr="00C9687C" w:rsidRDefault="00C9687C" w:rsidP="00C9687C">
      <w:pPr>
        <w:spacing w:after="0" w:line="240" w:lineRule="auto"/>
        <w:ind w:left="0"/>
        <w:jc w:val="both"/>
        <w:rPr>
          <w:rFonts w:ascii="Times New Roman" w:eastAsia="Times New Roman" w:hAnsi="Times New Roman" w:cs="Times New Roman"/>
          <w:i/>
          <w:color w:val="000000" w:themeColor="text1"/>
          <w:sz w:val="24"/>
          <w:szCs w:val="24"/>
        </w:rPr>
      </w:pPr>
    </w:p>
    <w:p w14:paraId="339C239D" w14:textId="77777777" w:rsidR="00C9687C" w:rsidRPr="00C9687C" w:rsidRDefault="00C9687C" w:rsidP="00C9687C">
      <w:pPr>
        <w:spacing w:after="0" w:line="240" w:lineRule="auto"/>
        <w:ind w:left="0"/>
        <w:jc w:val="both"/>
        <w:rPr>
          <w:rFonts w:ascii="Times New Roman" w:eastAsia="Times New Roman" w:hAnsi="Times New Roman" w:cs="Times New Roman"/>
          <w:i/>
          <w:color w:val="000000" w:themeColor="text1"/>
          <w:sz w:val="24"/>
          <w:szCs w:val="24"/>
        </w:rPr>
      </w:pPr>
    </w:p>
    <w:p w14:paraId="080F01D9" w14:textId="77777777" w:rsidR="00C9687C" w:rsidRPr="00C9687C" w:rsidRDefault="00C9687C" w:rsidP="00C9687C">
      <w:pPr>
        <w:spacing w:after="0" w:line="240" w:lineRule="auto"/>
        <w:ind w:left="0"/>
        <w:jc w:val="both"/>
        <w:rPr>
          <w:rFonts w:ascii="Times New Roman" w:eastAsia="Times New Roman" w:hAnsi="Times New Roman" w:cs="Times New Roman"/>
          <w:i/>
          <w:color w:val="000000" w:themeColor="text1"/>
          <w:sz w:val="24"/>
          <w:szCs w:val="24"/>
        </w:rPr>
        <w:sectPr w:rsidR="00C9687C" w:rsidRPr="00C9687C" w:rsidSect="008425C6">
          <w:pgSz w:w="16838" w:h="11906" w:orient="landscape" w:code="9"/>
          <w:pgMar w:top="1418" w:right="851" w:bottom="1418" w:left="992" w:header="709" w:footer="709" w:gutter="0"/>
          <w:cols w:space="708"/>
          <w:docGrid w:linePitch="360"/>
        </w:sectPr>
      </w:pPr>
    </w:p>
    <w:bookmarkEnd w:id="41"/>
    <w:bookmarkEnd w:id="42"/>
    <w:bookmarkEnd w:id="43"/>
    <w:bookmarkEnd w:id="44"/>
    <w:bookmarkEnd w:id="45"/>
    <w:bookmarkEnd w:id="46"/>
    <w:bookmarkEnd w:id="47"/>
    <w:bookmarkEnd w:id="48"/>
    <w:bookmarkEnd w:id="49"/>
    <w:bookmarkEnd w:id="50"/>
    <w:p w14:paraId="42C6A412" w14:textId="77777777" w:rsidR="00C9687C" w:rsidRPr="00C9687C" w:rsidRDefault="00C9687C" w:rsidP="00C9687C">
      <w:pPr>
        <w:tabs>
          <w:tab w:val="left" w:pos="284"/>
        </w:tabs>
        <w:spacing w:after="0" w:line="240" w:lineRule="auto"/>
        <w:ind w:left="0"/>
        <w:jc w:val="both"/>
        <w:rPr>
          <w:rFonts w:ascii="Times New Roman" w:eastAsia="Times New Roman" w:hAnsi="Times New Roman" w:cs="Times New Roman"/>
          <w:i/>
          <w:color w:val="000000" w:themeColor="text1"/>
          <w:sz w:val="24"/>
          <w:szCs w:val="24"/>
          <w:lang w:eastAsia="et-EE"/>
        </w:rPr>
      </w:pPr>
    </w:p>
    <w:p w14:paraId="59910FE5" w14:textId="77777777" w:rsidR="00C9687C" w:rsidRPr="00C9687C" w:rsidRDefault="00C9687C" w:rsidP="00825234">
      <w:pPr>
        <w:numPr>
          <w:ilvl w:val="0"/>
          <w:numId w:val="5"/>
        </w:numPr>
        <w:spacing w:after="90" w:line="240" w:lineRule="auto"/>
        <w:ind w:left="567" w:hanging="567"/>
        <w:contextualSpacing/>
        <w:jc w:val="both"/>
        <w:rPr>
          <w:rFonts w:ascii="Times New Roman" w:eastAsia="Times New Roman" w:hAnsi="Times New Roman" w:cs="Times New Roman"/>
          <w:b/>
          <w:bCs/>
          <w:iCs/>
          <w:color w:val="000000" w:themeColor="text1"/>
          <w:sz w:val="24"/>
          <w:szCs w:val="24"/>
          <w:lang w:eastAsia="et-EE"/>
        </w:rPr>
      </w:pPr>
      <w:bookmarkStart w:id="54" w:name="_Toc390093270"/>
      <w:r w:rsidRPr="00C9687C">
        <w:rPr>
          <w:rFonts w:ascii="Times New Roman" w:eastAsia="Times New Roman" w:hAnsi="Times New Roman" w:cs="Times New Roman"/>
          <w:b/>
          <w:bCs/>
          <w:iCs/>
          <w:color w:val="000000" w:themeColor="text1"/>
          <w:sz w:val="24"/>
          <w:szCs w:val="24"/>
          <w:lang w:eastAsia="et-EE"/>
        </w:rPr>
        <w:t>Korraldusasutus, rakendusasutus ja rakendusüksus</w:t>
      </w:r>
    </w:p>
    <w:p w14:paraId="2D1B975D" w14:textId="77777777" w:rsidR="00C9687C" w:rsidRPr="00C9687C" w:rsidRDefault="00C9687C" w:rsidP="00825234">
      <w:pPr>
        <w:numPr>
          <w:ilvl w:val="1"/>
          <w:numId w:val="5"/>
        </w:numPr>
        <w:spacing w:after="90" w:line="240" w:lineRule="auto"/>
        <w:ind w:left="567" w:hanging="567"/>
        <w:contextualSpacing/>
        <w:jc w:val="both"/>
        <w:rPr>
          <w:rFonts w:ascii="Times New Roman" w:eastAsia="Times New Roman" w:hAnsi="Times New Roman" w:cs="Times New Roman"/>
          <w:iCs/>
          <w:color w:val="000000" w:themeColor="text1"/>
          <w:sz w:val="24"/>
          <w:szCs w:val="24"/>
          <w:lang w:eastAsia="et-EE"/>
        </w:rPr>
      </w:pPr>
      <w:bookmarkStart w:id="55" w:name="_Hlk121324622"/>
      <w:r w:rsidRPr="00C9687C">
        <w:rPr>
          <w:rFonts w:ascii="Times New Roman" w:eastAsia="Times New Roman" w:hAnsi="Times New Roman" w:cs="Times New Roman"/>
          <w:iCs/>
          <w:color w:val="000000" w:themeColor="text1"/>
          <w:sz w:val="24"/>
          <w:szCs w:val="24"/>
          <w:lang w:eastAsia="et-EE"/>
        </w:rPr>
        <w:t>Korraldusasutuse, rakendusasutuse ja rakendusüksuse ülesandeid täidab SiM. Ülesandeid ei delegeerita.</w:t>
      </w:r>
    </w:p>
    <w:p w14:paraId="168A9617" w14:textId="77777777" w:rsidR="00C9687C" w:rsidRPr="00C9687C" w:rsidRDefault="00C9687C" w:rsidP="00825234">
      <w:pPr>
        <w:spacing w:after="90" w:line="240" w:lineRule="auto"/>
        <w:ind w:left="567"/>
        <w:contextualSpacing/>
        <w:jc w:val="both"/>
        <w:rPr>
          <w:rFonts w:ascii="Times New Roman" w:eastAsia="Times New Roman" w:hAnsi="Times New Roman" w:cs="Times New Roman"/>
          <w:iCs/>
          <w:color w:val="000000" w:themeColor="text1"/>
          <w:sz w:val="24"/>
          <w:szCs w:val="24"/>
          <w:lang w:eastAsia="et-EE"/>
        </w:rPr>
      </w:pPr>
    </w:p>
    <w:p w14:paraId="5DACB8E2" w14:textId="77777777" w:rsidR="00C9687C" w:rsidRPr="00C9687C" w:rsidRDefault="00C9687C" w:rsidP="00825234">
      <w:pPr>
        <w:numPr>
          <w:ilvl w:val="1"/>
          <w:numId w:val="5"/>
        </w:numPr>
        <w:spacing w:after="90" w:line="240" w:lineRule="auto"/>
        <w:ind w:left="567" w:hanging="567"/>
        <w:contextualSpacing/>
        <w:jc w:val="both"/>
        <w:rPr>
          <w:rFonts w:ascii="Times New Roman" w:eastAsia="Times New Roman" w:hAnsi="Times New Roman" w:cs="Times New Roman"/>
          <w:iCs/>
          <w:color w:val="000000" w:themeColor="text1"/>
          <w:sz w:val="24"/>
          <w:szCs w:val="24"/>
          <w:lang w:eastAsia="et-EE"/>
        </w:rPr>
      </w:pPr>
      <w:r w:rsidRPr="00C9687C">
        <w:rPr>
          <w:rFonts w:ascii="Times New Roman" w:eastAsia="Times New Roman" w:hAnsi="Times New Roman" w:cs="Times New Roman"/>
          <w:iCs/>
          <w:color w:val="000000" w:themeColor="text1"/>
          <w:sz w:val="24"/>
          <w:szCs w:val="24"/>
          <w:lang w:eastAsia="et-EE"/>
        </w:rPr>
        <w:t xml:space="preserve">SiM sisestab elluviija edastatud teabe alusel käesolevas </w:t>
      </w:r>
      <w:proofErr w:type="spellStart"/>
      <w:r w:rsidRPr="00C9687C">
        <w:rPr>
          <w:rFonts w:ascii="Times New Roman" w:eastAsia="Times New Roman" w:hAnsi="Times New Roman" w:cs="Times New Roman"/>
          <w:iCs/>
          <w:color w:val="000000" w:themeColor="text1"/>
          <w:sz w:val="24"/>
          <w:szCs w:val="24"/>
          <w:lang w:eastAsia="et-EE"/>
        </w:rPr>
        <w:t>TATis</w:t>
      </w:r>
      <w:proofErr w:type="spellEnd"/>
      <w:r w:rsidRPr="00C9687C">
        <w:rPr>
          <w:rFonts w:ascii="Times New Roman" w:eastAsia="Times New Roman" w:hAnsi="Times New Roman" w:cs="Times New Roman"/>
          <w:iCs/>
          <w:color w:val="000000" w:themeColor="text1"/>
          <w:sz w:val="24"/>
          <w:szCs w:val="24"/>
          <w:lang w:eastAsia="et-EE"/>
        </w:rPr>
        <w:t xml:space="preserve"> sätestatud projektide info struktuuritoetuste registrisse ja avab projekti.</w:t>
      </w:r>
    </w:p>
    <w:bookmarkEnd w:id="55"/>
    <w:p w14:paraId="463DAFB6" w14:textId="77777777" w:rsidR="00C9687C" w:rsidRPr="00C9687C" w:rsidRDefault="00C9687C" w:rsidP="00825234">
      <w:pPr>
        <w:spacing w:after="90" w:line="240" w:lineRule="auto"/>
        <w:ind w:left="567"/>
        <w:contextualSpacing/>
        <w:jc w:val="both"/>
        <w:rPr>
          <w:rFonts w:ascii="Times New Roman" w:eastAsia="Times New Roman" w:hAnsi="Times New Roman" w:cs="Times New Roman"/>
          <w:i/>
          <w:color w:val="000000" w:themeColor="text1"/>
          <w:sz w:val="24"/>
          <w:szCs w:val="24"/>
          <w:lang w:eastAsia="et-EE"/>
        </w:rPr>
      </w:pPr>
    </w:p>
    <w:p w14:paraId="478AAB63" w14:textId="77777777" w:rsidR="00C9687C" w:rsidRPr="00C9687C" w:rsidRDefault="00C9687C" w:rsidP="00825234">
      <w:pPr>
        <w:numPr>
          <w:ilvl w:val="0"/>
          <w:numId w:val="5"/>
        </w:numPr>
        <w:spacing w:after="90" w:line="240" w:lineRule="auto"/>
        <w:ind w:left="567" w:hanging="567"/>
        <w:contextualSpacing/>
        <w:jc w:val="both"/>
        <w:rPr>
          <w:rFonts w:ascii="Times New Roman" w:eastAsia="Times New Roman" w:hAnsi="Times New Roman" w:cs="Times New Roman"/>
          <w:i/>
          <w:color w:val="000000" w:themeColor="text1"/>
          <w:sz w:val="24"/>
          <w:szCs w:val="24"/>
          <w:lang w:eastAsia="et-EE"/>
        </w:rPr>
      </w:pPr>
      <w:r w:rsidRPr="00C9687C">
        <w:rPr>
          <w:rFonts w:ascii="Times New Roman" w:eastAsia="Times New Roman" w:hAnsi="Times New Roman" w:cs="Times New Roman"/>
          <w:b/>
          <w:bCs/>
          <w:color w:val="000000" w:themeColor="text1"/>
          <w:kern w:val="32"/>
          <w:sz w:val="24"/>
          <w:szCs w:val="24"/>
        </w:rPr>
        <w:t>Kulude abikõlblikkus</w:t>
      </w:r>
      <w:bookmarkEnd w:id="54"/>
      <w:r w:rsidRPr="00C9687C">
        <w:rPr>
          <w:rFonts w:ascii="Times New Roman" w:eastAsia="Times New Roman" w:hAnsi="Times New Roman" w:cs="Times New Roman"/>
          <w:b/>
          <w:bCs/>
          <w:color w:val="000000" w:themeColor="text1"/>
          <w:kern w:val="32"/>
          <w:sz w:val="24"/>
          <w:szCs w:val="24"/>
        </w:rPr>
        <w:t xml:space="preserve"> </w:t>
      </w:r>
    </w:p>
    <w:p w14:paraId="2DDDDFBD" w14:textId="77777777" w:rsidR="00C9687C" w:rsidRPr="00C9687C" w:rsidRDefault="00C9687C" w:rsidP="00825234">
      <w:pPr>
        <w:numPr>
          <w:ilvl w:val="1"/>
          <w:numId w:val="5"/>
        </w:numPr>
        <w:spacing w:line="240" w:lineRule="auto"/>
        <w:ind w:left="567" w:hanging="567"/>
        <w:contextualSpacing/>
        <w:jc w:val="both"/>
        <w:rPr>
          <w:rFonts w:ascii="Times New Roman" w:hAnsi="Times New Roman" w:cs="Times New Roman"/>
          <w:sz w:val="24"/>
          <w:szCs w:val="24"/>
        </w:rPr>
      </w:pPr>
      <w:r w:rsidRPr="00C9687C">
        <w:rPr>
          <w:rFonts w:ascii="Times New Roman" w:hAnsi="Times New Roman" w:cs="Times New Roman"/>
          <w:sz w:val="24"/>
          <w:szCs w:val="24"/>
        </w:rPr>
        <w:t xml:space="preserve">Abikõlblike kulude kindlaks määramisel lähtutakse Vabariigi Valitsuse 12. mai 2022. a määruse nr 55 „Perioodi 2021–2027 Euroopa Liidu ühtekuuluvuspoliitika ja </w:t>
      </w:r>
      <w:proofErr w:type="spellStart"/>
      <w:r w:rsidRPr="00C9687C">
        <w:rPr>
          <w:rFonts w:ascii="Times New Roman" w:hAnsi="Times New Roman" w:cs="Times New Roman"/>
          <w:sz w:val="24"/>
          <w:szCs w:val="24"/>
        </w:rPr>
        <w:t>siseturvalisuspoliitika</w:t>
      </w:r>
      <w:proofErr w:type="spellEnd"/>
      <w:r w:rsidRPr="00C9687C">
        <w:rPr>
          <w:rFonts w:ascii="Times New Roman" w:hAnsi="Times New Roman" w:cs="Times New Roman"/>
          <w:sz w:val="24"/>
          <w:szCs w:val="24"/>
        </w:rPr>
        <w:t xml:space="preserve"> fondide rakenduskavade vahendite andmise ja kasutamise üldised tingimused“ (edaspidi </w:t>
      </w:r>
      <w:r w:rsidRPr="00C9687C">
        <w:rPr>
          <w:rFonts w:ascii="Times New Roman" w:hAnsi="Times New Roman" w:cs="Times New Roman"/>
          <w:i/>
          <w:iCs/>
          <w:sz w:val="24"/>
          <w:szCs w:val="24"/>
        </w:rPr>
        <w:t>ühendmäärus</w:t>
      </w:r>
      <w:r w:rsidRPr="00C9687C">
        <w:rPr>
          <w:rFonts w:ascii="Times New Roman" w:hAnsi="Times New Roman" w:cs="Times New Roman"/>
          <w:sz w:val="24"/>
          <w:szCs w:val="24"/>
        </w:rPr>
        <w:t>)</w:t>
      </w:r>
      <w:r w:rsidRPr="00C9687C">
        <w:rPr>
          <w:rFonts w:ascii="Times New Roman" w:hAnsi="Times New Roman" w:cs="Times New Roman"/>
          <w:sz w:val="24"/>
          <w:szCs w:val="24"/>
          <w:vertAlign w:val="superscript"/>
        </w:rPr>
        <w:footnoteReference w:id="10"/>
      </w:r>
      <w:r w:rsidRPr="00C9687C">
        <w:rPr>
          <w:rFonts w:ascii="Times New Roman" w:hAnsi="Times New Roman" w:cs="Times New Roman"/>
          <w:sz w:val="24"/>
          <w:szCs w:val="24"/>
        </w:rPr>
        <w:t xml:space="preserve"> §-dest 15–17 ja 21.</w:t>
      </w:r>
    </w:p>
    <w:p w14:paraId="33DD2948" w14:textId="77777777" w:rsidR="00C9687C" w:rsidRPr="00C9687C" w:rsidRDefault="00C9687C" w:rsidP="00825234">
      <w:pPr>
        <w:spacing w:line="240" w:lineRule="auto"/>
        <w:ind w:left="567"/>
        <w:contextualSpacing/>
        <w:jc w:val="both"/>
        <w:rPr>
          <w:rFonts w:ascii="Times New Roman" w:hAnsi="Times New Roman" w:cs="Times New Roman"/>
          <w:sz w:val="24"/>
          <w:szCs w:val="24"/>
        </w:rPr>
      </w:pPr>
    </w:p>
    <w:p w14:paraId="46857DE8" w14:textId="77777777" w:rsidR="00C9687C" w:rsidRPr="00C9687C" w:rsidRDefault="00C9687C" w:rsidP="00825234">
      <w:pPr>
        <w:numPr>
          <w:ilvl w:val="1"/>
          <w:numId w:val="5"/>
        </w:numPr>
        <w:spacing w:line="240" w:lineRule="auto"/>
        <w:ind w:left="567" w:hanging="567"/>
        <w:contextualSpacing/>
        <w:jc w:val="both"/>
        <w:rPr>
          <w:rFonts w:ascii="Times New Roman" w:hAnsi="Times New Roman" w:cs="Times New Roman"/>
          <w:sz w:val="24"/>
          <w:szCs w:val="24"/>
        </w:rPr>
      </w:pPr>
      <w:r w:rsidRPr="00C9687C">
        <w:rPr>
          <w:rFonts w:ascii="Times New Roman" w:hAnsi="Times New Roman" w:cs="Times New Roman"/>
          <w:sz w:val="24"/>
          <w:szCs w:val="24"/>
        </w:rPr>
        <w:t>Tegevustoetusena elluviidavate projektide abikõlblike kulude kindlaks määramisel tuleb lisaks ühendmäärusele lähtuda BMVI määruse lisa VII lõikes c sätestatust.</w:t>
      </w:r>
    </w:p>
    <w:p w14:paraId="0A3C0374" w14:textId="77777777" w:rsidR="00C9687C" w:rsidRPr="00C9687C" w:rsidRDefault="00C9687C" w:rsidP="00825234">
      <w:pPr>
        <w:spacing w:line="240" w:lineRule="auto"/>
        <w:ind w:left="567"/>
        <w:contextualSpacing/>
        <w:jc w:val="both"/>
        <w:rPr>
          <w:rFonts w:ascii="Times New Roman" w:hAnsi="Times New Roman" w:cs="Times New Roman"/>
          <w:sz w:val="24"/>
          <w:szCs w:val="24"/>
        </w:rPr>
      </w:pPr>
    </w:p>
    <w:p w14:paraId="3B5D2845" w14:textId="77777777" w:rsidR="00C9687C" w:rsidRPr="00C9687C" w:rsidRDefault="00C9687C" w:rsidP="00825234">
      <w:pPr>
        <w:numPr>
          <w:ilvl w:val="1"/>
          <w:numId w:val="5"/>
        </w:numPr>
        <w:spacing w:line="240" w:lineRule="auto"/>
        <w:ind w:left="567" w:hanging="567"/>
        <w:contextualSpacing/>
        <w:jc w:val="both"/>
        <w:rPr>
          <w:rFonts w:ascii="Times New Roman" w:hAnsi="Times New Roman" w:cs="Times New Roman"/>
          <w:sz w:val="24"/>
          <w:szCs w:val="24"/>
          <w:u w:val="single"/>
        </w:rPr>
      </w:pPr>
      <w:r w:rsidRPr="00C9687C">
        <w:rPr>
          <w:rFonts w:ascii="Times New Roman" w:hAnsi="Times New Roman" w:cs="Times New Roman"/>
          <w:sz w:val="24"/>
          <w:szCs w:val="24"/>
          <w:u w:val="single"/>
        </w:rPr>
        <w:t>Otsesed kulud</w:t>
      </w:r>
    </w:p>
    <w:p w14:paraId="7FDEC291" w14:textId="77777777" w:rsidR="00C9687C" w:rsidRPr="00C9687C" w:rsidRDefault="00C9687C" w:rsidP="00825234">
      <w:pPr>
        <w:numPr>
          <w:ilvl w:val="2"/>
          <w:numId w:val="5"/>
        </w:numPr>
        <w:spacing w:line="240" w:lineRule="auto"/>
        <w:ind w:left="567" w:hanging="567"/>
        <w:contextualSpacing/>
        <w:jc w:val="both"/>
        <w:rPr>
          <w:rFonts w:ascii="Times New Roman" w:hAnsi="Times New Roman" w:cs="Times New Roman"/>
          <w:sz w:val="24"/>
          <w:szCs w:val="24"/>
        </w:rPr>
      </w:pPr>
      <w:r w:rsidRPr="00C9687C">
        <w:rPr>
          <w:rFonts w:ascii="Times New Roman" w:hAnsi="Times New Roman" w:cs="Times New Roman"/>
          <w:sz w:val="24"/>
          <w:szCs w:val="24"/>
        </w:rPr>
        <w:t>Abikõlblikud otsesed kulud on tegevuste elluviimiseks vajalikud kulud, muu hulgas:</w:t>
      </w:r>
    </w:p>
    <w:p w14:paraId="1FDB3D46" w14:textId="77777777" w:rsidR="00C9687C" w:rsidRPr="00C9687C" w:rsidRDefault="00C9687C" w:rsidP="00825234">
      <w:pPr>
        <w:numPr>
          <w:ilvl w:val="2"/>
          <w:numId w:val="5"/>
        </w:numPr>
        <w:spacing w:line="240" w:lineRule="auto"/>
        <w:ind w:left="567" w:hanging="567"/>
        <w:contextualSpacing/>
        <w:jc w:val="both"/>
        <w:rPr>
          <w:rFonts w:ascii="Times New Roman" w:hAnsi="Times New Roman" w:cs="Times New Roman"/>
          <w:sz w:val="24"/>
          <w:szCs w:val="24"/>
        </w:rPr>
      </w:pPr>
      <w:r w:rsidRPr="00C9687C">
        <w:rPr>
          <w:rFonts w:ascii="Times New Roman" w:hAnsi="Times New Roman" w:cs="Times New Roman"/>
          <w:sz w:val="24"/>
          <w:szCs w:val="24"/>
        </w:rPr>
        <w:t xml:space="preserve">personalikulu (sh projekti juhtimisega seotud tööjõukulu). </w:t>
      </w:r>
      <w:bookmarkStart w:id="57" w:name="_Hlk121324787"/>
      <w:r w:rsidRPr="00C9687C">
        <w:rPr>
          <w:rFonts w:ascii="Times New Roman" w:hAnsi="Times New Roman" w:cs="Times New Roman"/>
          <w:sz w:val="24"/>
          <w:szCs w:val="24"/>
        </w:rPr>
        <w:t>Projekti juhtimisega seotud tööjõukulu võib moodustada kuni 10% projekti eelarvest;</w:t>
      </w:r>
      <w:bookmarkEnd w:id="57"/>
    </w:p>
    <w:p w14:paraId="38CA5F00" w14:textId="77777777" w:rsidR="00C9687C" w:rsidRPr="00C9687C" w:rsidRDefault="00C9687C" w:rsidP="00825234">
      <w:pPr>
        <w:numPr>
          <w:ilvl w:val="2"/>
          <w:numId w:val="5"/>
        </w:numPr>
        <w:spacing w:line="240" w:lineRule="auto"/>
        <w:ind w:left="567" w:hanging="567"/>
        <w:contextualSpacing/>
        <w:jc w:val="both"/>
        <w:rPr>
          <w:rFonts w:ascii="Times New Roman" w:hAnsi="Times New Roman" w:cs="Times New Roman"/>
          <w:sz w:val="24"/>
          <w:szCs w:val="24"/>
        </w:rPr>
      </w:pPr>
      <w:r w:rsidRPr="00C9687C">
        <w:rPr>
          <w:rFonts w:ascii="Times New Roman" w:hAnsi="Times New Roman" w:cs="Times New Roman"/>
          <w:sz w:val="24"/>
          <w:szCs w:val="24"/>
        </w:rPr>
        <w:t>koolituskulu (sh ruumirent, koolitusmaterjalid, koolitajate töötasu, toitlustus,</w:t>
      </w:r>
      <w:r w:rsidRPr="00C9687C">
        <w:t xml:space="preserve"> </w:t>
      </w:r>
      <w:r w:rsidRPr="00C9687C">
        <w:rPr>
          <w:rFonts w:ascii="Times New Roman" w:hAnsi="Times New Roman" w:cs="Times New Roman"/>
          <w:sz w:val="24"/>
          <w:szCs w:val="24"/>
        </w:rPr>
        <w:t>ligipääsetavuse tagamisega seotud kulud);</w:t>
      </w:r>
    </w:p>
    <w:p w14:paraId="46AB6229" w14:textId="77777777" w:rsidR="00C9687C" w:rsidRPr="00C9687C" w:rsidRDefault="00C9687C" w:rsidP="00825234">
      <w:pPr>
        <w:numPr>
          <w:ilvl w:val="2"/>
          <w:numId w:val="5"/>
        </w:numPr>
        <w:spacing w:line="240" w:lineRule="auto"/>
        <w:ind w:left="567" w:hanging="567"/>
        <w:contextualSpacing/>
        <w:jc w:val="both"/>
        <w:rPr>
          <w:rFonts w:ascii="Times New Roman" w:hAnsi="Times New Roman" w:cs="Times New Roman"/>
          <w:sz w:val="24"/>
          <w:szCs w:val="24"/>
        </w:rPr>
      </w:pPr>
      <w:r w:rsidRPr="00C9687C">
        <w:rPr>
          <w:rFonts w:ascii="Times New Roman" w:hAnsi="Times New Roman" w:cs="Times New Roman"/>
          <w:sz w:val="24"/>
          <w:szCs w:val="24"/>
        </w:rPr>
        <w:t>lähetuskulu (sh transport, majutus, reisikindlustus, päevaraha);</w:t>
      </w:r>
    </w:p>
    <w:p w14:paraId="37E18C99" w14:textId="77777777" w:rsidR="00C9687C" w:rsidRPr="00C9687C" w:rsidRDefault="00C9687C" w:rsidP="00825234">
      <w:pPr>
        <w:numPr>
          <w:ilvl w:val="2"/>
          <w:numId w:val="5"/>
        </w:numPr>
        <w:spacing w:line="240" w:lineRule="auto"/>
        <w:ind w:left="567" w:hanging="567"/>
        <w:contextualSpacing/>
        <w:jc w:val="both"/>
        <w:rPr>
          <w:rFonts w:ascii="Times New Roman" w:hAnsi="Times New Roman" w:cs="Times New Roman"/>
          <w:sz w:val="24"/>
          <w:szCs w:val="24"/>
        </w:rPr>
      </w:pPr>
      <w:r w:rsidRPr="00C9687C">
        <w:rPr>
          <w:rFonts w:ascii="Times New Roman" w:hAnsi="Times New Roman" w:cs="Times New Roman"/>
          <w:sz w:val="24"/>
          <w:szCs w:val="24"/>
        </w:rPr>
        <w:t>avalikustamiskulu (sh vajalike märgistuste kulu, toitlustuskulu, ruumi ja seadmete rent ligipääsetavuse tagamisega seotud kulu avalikustamise ürituste korraldamiseks);</w:t>
      </w:r>
    </w:p>
    <w:p w14:paraId="62DB8AEB" w14:textId="77777777" w:rsidR="00C9687C" w:rsidRPr="00C9687C" w:rsidRDefault="00C9687C" w:rsidP="00825234">
      <w:pPr>
        <w:numPr>
          <w:ilvl w:val="2"/>
          <w:numId w:val="5"/>
        </w:numPr>
        <w:spacing w:line="240" w:lineRule="auto"/>
        <w:ind w:left="567" w:hanging="567"/>
        <w:contextualSpacing/>
        <w:jc w:val="both"/>
        <w:rPr>
          <w:rFonts w:ascii="Times New Roman" w:hAnsi="Times New Roman" w:cs="Times New Roman"/>
          <w:sz w:val="24"/>
          <w:szCs w:val="24"/>
        </w:rPr>
      </w:pPr>
      <w:r w:rsidRPr="00C9687C">
        <w:rPr>
          <w:rFonts w:ascii="Times New Roman" w:hAnsi="Times New Roman" w:cs="Times New Roman"/>
          <w:sz w:val="24"/>
          <w:szCs w:val="24"/>
        </w:rPr>
        <w:t>piirivaldkonna seadmete ning IT-süsteemide soetuse, analüüsi, arendamise, testimise, ülalpidamise ja hoolduse ja kasutamisega seotud kulu (sh rendikulu, tootetugi ja litsentsid);</w:t>
      </w:r>
    </w:p>
    <w:p w14:paraId="1B6D4233" w14:textId="77777777" w:rsidR="00C9687C" w:rsidRPr="00C9687C" w:rsidRDefault="00C9687C" w:rsidP="00825234">
      <w:pPr>
        <w:spacing w:line="240" w:lineRule="auto"/>
        <w:ind w:left="567"/>
        <w:contextualSpacing/>
        <w:jc w:val="both"/>
        <w:rPr>
          <w:rFonts w:ascii="Times New Roman" w:hAnsi="Times New Roman" w:cs="Times New Roman"/>
          <w:sz w:val="24"/>
          <w:szCs w:val="24"/>
        </w:rPr>
      </w:pPr>
    </w:p>
    <w:p w14:paraId="4991566C" w14:textId="77777777" w:rsidR="00C9687C" w:rsidRPr="00C9687C" w:rsidRDefault="00C9687C" w:rsidP="00825234">
      <w:pPr>
        <w:numPr>
          <w:ilvl w:val="1"/>
          <w:numId w:val="5"/>
        </w:numPr>
        <w:spacing w:line="240" w:lineRule="auto"/>
        <w:ind w:left="567" w:hanging="567"/>
        <w:contextualSpacing/>
        <w:jc w:val="both"/>
        <w:rPr>
          <w:rFonts w:ascii="Times New Roman" w:hAnsi="Times New Roman" w:cs="Times New Roman"/>
          <w:sz w:val="24"/>
          <w:szCs w:val="24"/>
        </w:rPr>
      </w:pPr>
      <w:r w:rsidRPr="00C9687C">
        <w:rPr>
          <w:rFonts w:ascii="Times New Roman" w:hAnsi="Times New Roman" w:cs="Times New Roman"/>
          <w:sz w:val="24"/>
          <w:szCs w:val="24"/>
        </w:rPr>
        <w:t xml:space="preserve">BMVI toel arendatavate seadmete ja IT-süsteemide ostumenetluste algatamisel on kohustus järgida määruse (EL) 2019/1896 (edaspidi </w:t>
      </w:r>
      <w:r w:rsidRPr="00C9687C">
        <w:rPr>
          <w:rFonts w:ascii="Times New Roman" w:hAnsi="Times New Roman" w:cs="Times New Roman"/>
          <w:i/>
          <w:iCs/>
          <w:sz w:val="24"/>
          <w:szCs w:val="24"/>
        </w:rPr>
        <w:t>Euroopa ranniku- ja piirivalve määrus</w:t>
      </w:r>
      <w:r w:rsidRPr="00C9687C">
        <w:rPr>
          <w:rFonts w:ascii="Times New Roman" w:hAnsi="Times New Roman" w:cs="Times New Roman"/>
          <w:sz w:val="24"/>
          <w:szCs w:val="24"/>
        </w:rPr>
        <w:t>)</w:t>
      </w:r>
      <w:r w:rsidRPr="00C9687C">
        <w:rPr>
          <w:rFonts w:ascii="Times New Roman" w:hAnsi="Times New Roman" w:cs="Times New Roman"/>
          <w:sz w:val="24"/>
          <w:szCs w:val="24"/>
          <w:vertAlign w:val="superscript"/>
        </w:rPr>
        <w:footnoteReference w:id="11"/>
      </w:r>
      <w:r w:rsidRPr="00C9687C">
        <w:rPr>
          <w:rFonts w:ascii="Times New Roman" w:hAnsi="Times New Roman" w:cs="Times New Roman"/>
          <w:sz w:val="24"/>
          <w:szCs w:val="24"/>
        </w:rPr>
        <w:t xml:space="preserve"> artiklite 16 ja 64 kohaselt kehtestatud standardeid.</w:t>
      </w:r>
    </w:p>
    <w:p w14:paraId="67AD5A67" w14:textId="77777777" w:rsidR="00C9687C" w:rsidRPr="00C9687C" w:rsidRDefault="00C9687C" w:rsidP="00825234">
      <w:pPr>
        <w:spacing w:line="240" w:lineRule="auto"/>
        <w:ind w:left="567"/>
        <w:contextualSpacing/>
        <w:jc w:val="both"/>
        <w:rPr>
          <w:rFonts w:ascii="Times New Roman" w:hAnsi="Times New Roman" w:cs="Times New Roman"/>
          <w:sz w:val="24"/>
          <w:szCs w:val="24"/>
        </w:rPr>
      </w:pPr>
    </w:p>
    <w:p w14:paraId="00721436" w14:textId="77777777" w:rsidR="00C9687C" w:rsidRPr="00C9687C" w:rsidRDefault="00C9687C" w:rsidP="00825234">
      <w:pPr>
        <w:numPr>
          <w:ilvl w:val="1"/>
          <w:numId w:val="5"/>
        </w:numPr>
        <w:spacing w:line="240" w:lineRule="auto"/>
        <w:ind w:left="567" w:hanging="567"/>
        <w:contextualSpacing/>
        <w:jc w:val="both"/>
        <w:rPr>
          <w:rFonts w:ascii="Times New Roman" w:hAnsi="Times New Roman" w:cs="Times New Roman"/>
          <w:sz w:val="24"/>
          <w:szCs w:val="24"/>
        </w:rPr>
      </w:pPr>
      <w:bookmarkStart w:id="58" w:name="_Hlk120710301"/>
      <w:r w:rsidRPr="00C9687C">
        <w:rPr>
          <w:rFonts w:ascii="Times New Roman" w:hAnsi="Times New Roman" w:cs="Times New Roman"/>
          <w:sz w:val="24"/>
          <w:szCs w:val="24"/>
        </w:rPr>
        <w:t>Elluviija peab tagama seadmete, varustuse, taristu ja süsteemide sihtotstarbelise kasutamise pärast üleandmise-vastuvõtmise akti allkirjastamist:</w:t>
      </w:r>
    </w:p>
    <w:p w14:paraId="337E1995" w14:textId="77777777" w:rsidR="00C9687C" w:rsidRPr="00C9687C" w:rsidRDefault="00C9687C" w:rsidP="00825234">
      <w:pPr>
        <w:numPr>
          <w:ilvl w:val="0"/>
          <w:numId w:val="4"/>
        </w:numPr>
        <w:spacing w:line="240" w:lineRule="auto"/>
        <w:ind w:hanging="153"/>
        <w:contextualSpacing/>
        <w:jc w:val="both"/>
        <w:rPr>
          <w:rFonts w:ascii="Times New Roman" w:hAnsi="Times New Roman" w:cs="Times New Roman"/>
          <w:sz w:val="24"/>
          <w:szCs w:val="24"/>
        </w:rPr>
      </w:pPr>
      <w:r w:rsidRPr="00C9687C">
        <w:rPr>
          <w:rFonts w:ascii="Times New Roman" w:hAnsi="Times New Roman" w:cs="Times New Roman"/>
          <w:sz w:val="24"/>
          <w:szCs w:val="24"/>
        </w:rPr>
        <w:t>IKT-seadmed ja süsteemid vähemalt kolm aastat;</w:t>
      </w:r>
    </w:p>
    <w:p w14:paraId="07A84B4A" w14:textId="77777777" w:rsidR="00C9687C" w:rsidRPr="00C9687C" w:rsidRDefault="00C9687C" w:rsidP="00825234">
      <w:pPr>
        <w:numPr>
          <w:ilvl w:val="0"/>
          <w:numId w:val="4"/>
        </w:numPr>
        <w:spacing w:line="240" w:lineRule="auto"/>
        <w:ind w:hanging="153"/>
        <w:contextualSpacing/>
        <w:jc w:val="both"/>
        <w:rPr>
          <w:rFonts w:ascii="Times New Roman" w:hAnsi="Times New Roman" w:cs="Times New Roman"/>
          <w:sz w:val="24"/>
          <w:szCs w:val="24"/>
        </w:rPr>
      </w:pPr>
      <w:bookmarkStart w:id="59" w:name="_Hlk120711216"/>
      <w:bookmarkEnd w:id="58"/>
      <w:r w:rsidRPr="00C9687C">
        <w:rPr>
          <w:rFonts w:ascii="Times New Roman" w:hAnsi="Times New Roman" w:cs="Times New Roman"/>
          <w:sz w:val="24"/>
          <w:szCs w:val="24"/>
        </w:rPr>
        <w:t>muud seadmed ja varustus vähemalt viis aastat;</w:t>
      </w:r>
    </w:p>
    <w:bookmarkEnd w:id="59"/>
    <w:p w14:paraId="5E5D12E9" w14:textId="77777777" w:rsidR="00C9687C" w:rsidRPr="00C9687C" w:rsidRDefault="00C9687C" w:rsidP="00825234">
      <w:pPr>
        <w:spacing w:line="240" w:lineRule="auto"/>
        <w:ind w:left="720"/>
        <w:contextualSpacing/>
        <w:jc w:val="both"/>
        <w:rPr>
          <w:rFonts w:ascii="Times New Roman" w:hAnsi="Times New Roman" w:cs="Times New Roman"/>
          <w:sz w:val="24"/>
          <w:szCs w:val="24"/>
        </w:rPr>
      </w:pPr>
    </w:p>
    <w:p w14:paraId="33AB5F9B" w14:textId="77777777" w:rsidR="00C9687C" w:rsidRPr="00C9687C" w:rsidRDefault="00C9687C" w:rsidP="00825234">
      <w:pPr>
        <w:numPr>
          <w:ilvl w:val="1"/>
          <w:numId w:val="5"/>
        </w:numPr>
        <w:spacing w:line="240" w:lineRule="auto"/>
        <w:ind w:left="567" w:hanging="567"/>
        <w:contextualSpacing/>
        <w:jc w:val="both"/>
        <w:rPr>
          <w:rFonts w:ascii="Times New Roman" w:hAnsi="Times New Roman" w:cs="Times New Roman"/>
          <w:sz w:val="24"/>
          <w:szCs w:val="24"/>
        </w:rPr>
      </w:pPr>
      <w:r w:rsidRPr="00C9687C">
        <w:rPr>
          <w:rFonts w:ascii="Times New Roman" w:hAnsi="Times New Roman" w:cs="Times New Roman"/>
          <w:sz w:val="24"/>
          <w:szCs w:val="24"/>
        </w:rPr>
        <w:t xml:space="preserve">Soetatud varustust on lubatud kasutada aastas 30% ulatuses </w:t>
      </w:r>
      <w:bookmarkStart w:id="60" w:name="_Hlk120799049"/>
      <w:r w:rsidRPr="00C9687C">
        <w:rPr>
          <w:rFonts w:ascii="Times New Roman" w:hAnsi="Times New Roman" w:cs="Times New Roman"/>
          <w:sz w:val="24"/>
          <w:szCs w:val="24"/>
        </w:rPr>
        <w:t>tollikontrolliks, mereoperatsioonidel ning Varjupaiga-, Rände ja Integratsioonifondi ning Sisejulgeolekufondi eesmärkide täitmiseks</w:t>
      </w:r>
      <w:bookmarkEnd w:id="60"/>
      <w:r w:rsidRPr="00C9687C">
        <w:rPr>
          <w:rFonts w:ascii="Times New Roman" w:hAnsi="Times New Roman" w:cs="Times New Roman"/>
          <w:sz w:val="24"/>
          <w:szCs w:val="24"/>
        </w:rPr>
        <w:t>. Ristkasutatavad IT-süsteemid peavad edastama piirihaldussüsteemidele andmeid ja osutama teenuseid riiklikul või ELi tasandil. Ristkasutust tuleb kirjeldada tegevusaruandes ja tõendada.</w:t>
      </w:r>
    </w:p>
    <w:p w14:paraId="507F8F21" w14:textId="77777777" w:rsidR="00C9687C" w:rsidRPr="00C9687C" w:rsidRDefault="00C9687C" w:rsidP="00825234">
      <w:pPr>
        <w:spacing w:line="240" w:lineRule="auto"/>
        <w:ind w:left="720"/>
        <w:contextualSpacing/>
        <w:rPr>
          <w:rFonts w:ascii="Times New Roman" w:hAnsi="Times New Roman" w:cs="Times New Roman"/>
          <w:sz w:val="24"/>
          <w:szCs w:val="24"/>
        </w:rPr>
      </w:pPr>
    </w:p>
    <w:p w14:paraId="48A2CC50" w14:textId="77777777" w:rsidR="00C9687C" w:rsidRPr="00C9687C" w:rsidRDefault="00C9687C" w:rsidP="00825234">
      <w:pPr>
        <w:numPr>
          <w:ilvl w:val="1"/>
          <w:numId w:val="5"/>
        </w:numPr>
        <w:spacing w:line="240" w:lineRule="auto"/>
        <w:ind w:left="567" w:hanging="567"/>
        <w:contextualSpacing/>
        <w:jc w:val="both"/>
        <w:rPr>
          <w:rFonts w:ascii="Times New Roman" w:hAnsi="Times New Roman" w:cs="Times New Roman"/>
          <w:sz w:val="24"/>
          <w:szCs w:val="24"/>
          <w:u w:val="single"/>
        </w:rPr>
      </w:pPr>
      <w:r w:rsidRPr="00C9687C">
        <w:rPr>
          <w:rFonts w:ascii="Times New Roman" w:hAnsi="Times New Roman" w:cs="Times New Roman"/>
          <w:sz w:val="24"/>
          <w:szCs w:val="24"/>
          <w:u w:val="single"/>
        </w:rPr>
        <w:t>Kaudsed kulud</w:t>
      </w:r>
    </w:p>
    <w:p w14:paraId="28850569" w14:textId="77777777" w:rsidR="00C9687C" w:rsidRPr="00C9687C" w:rsidRDefault="00C9687C" w:rsidP="00825234">
      <w:pPr>
        <w:numPr>
          <w:ilvl w:val="2"/>
          <w:numId w:val="5"/>
        </w:numPr>
        <w:spacing w:line="240" w:lineRule="auto"/>
        <w:ind w:left="567" w:hanging="567"/>
        <w:contextualSpacing/>
        <w:jc w:val="both"/>
        <w:rPr>
          <w:rFonts w:ascii="Times New Roman" w:hAnsi="Times New Roman" w:cs="Times New Roman"/>
          <w:sz w:val="24"/>
          <w:szCs w:val="24"/>
        </w:rPr>
      </w:pPr>
      <w:proofErr w:type="spellStart"/>
      <w:r w:rsidRPr="00C9687C">
        <w:rPr>
          <w:rFonts w:ascii="Times New Roman" w:hAnsi="Times New Roman" w:cs="Times New Roman"/>
          <w:sz w:val="24"/>
          <w:szCs w:val="24"/>
        </w:rPr>
        <w:lastRenderedPageBreak/>
        <w:t>TATi</w:t>
      </w:r>
      <w:proofErr w:type="spellEnd"/>
      <w:r w:rsidRPr="00C9687C">
        <w:rPr>
          <w:rFonts w:ascii="Times New Roman" w:hAnsi="Times New Roman" w:cs="Times New Roman"/>
          <w:sz w:val="24"/>
          <w:szCs w:val="24"/>
        </w:rPr>
        <w:t xml:space="preserve"> alusel jagatava toetuse puhul hüvitatakse kaudseid kulusid ainult ühtse määra alusel, mis on kuni 7% tegevuste abikõlblikest otsestest kuludest. Iga projekti täpne kaudsete kulude määr sätestatakse punktis 4.3;</w:t>
      </w:r>
    </w:p>
    <w:p w14:paraId="122D59A6" w14:textId="77777777" w:rsidR="00C9687C" w:rsidRPr="00C9687C" w:rsidRDefault="00C9687C" w:rsidP="00825234">
      <w:pPr>
        <w:numPr>
          <w:ilvl w:val="2"/>
          <w:numId w:val="5"/>
        </w:numPr>
        <w:spacing w:line="240" w:lineRule="auto"/>
        <w:ind w:left="567" w:hanging="567"/>
        <w:contextualSpacing/>
        <w:jc w:val="both"/>
        <w:rPr>
          <w:rFonts w:ascii="Times New Roman" w:hAnsi="Times New Roman" w:cs="Times New Roman"/>
          <w:sz w:val="24"/>
          <w:szCs w:val="24"/>
        </w:rPr>
      </w:pPr>
      <w:r w:rsidRPr="00C9687C">
        <w:rPr>
          <w:rFonts w:ascii="Times New Roman" w:hAnsi="Times New Roman" w:cs="Times New Roman"/>
          <w:sz w:val="24"/>
          <w:szCs w:val="24"/>
        </w:rPr>
        <w:t>Kooskõlas ühendmääruse § 1 lõikega 2 ning BMVI määruse lisa VII punktiga c) on tegevustoetusena antava toetuse puhul ühendmääruse § 21 mõistes kaudsed kulud lubatud otsese kuluna;</w:t>
      </w:r>
    </w:p>
    <w:p w14:paraId="70D4FA3C" w14:textId="77777777" w:rsidR="00C9687C" w:rsidRPr="00C9687C" w:rsidRDefault="00C9687C" w:rsidP="00825234">
      <w:pPr>
        <w:numPr>
          <w:ilvl w:val="2"/>
          <w:numId w:val="5"/>
        </w:numPr>
        <w:spacing w:line="240" w:lineRule="auto"/>
        <w:ind w:left="567" w:hanging="567"/>
        <w:contextualSpacing/>
        <w:jc w:val="both"/>
        <w:rPr>
          <w:rFonts w:ascii="Times New Roman" w:hAnsi="Times New Roman" w:cs="Times New Roman"/>
          <w:sz w:val="24"/>
          <w:szCs w:val="24"/>
        </w:rPr>
      </w:pPr>
      <w:r w:rsidRPr="00C9687C">
        <w:rPr>
          <w:rFonts w:ascii="Times New Roman" w:hAnsi="Times New Roman" w:cs="Times New Roman"/>
          <w:sz w:val="24"/>
          <w:szCs w:val="24"/>
        </w:rPr>
        <w:t>Kaudseid kulusid ei pea tõendama;</w:t>
      </w:r>
    </w:p>
    <w:p w14:paraId="3590D432" w14:textId="77777777" w:rsidR="00C9687C" w:rsidRPr="00C9687C" w:rsidRDefault="00C9687C" w:rsidP="00825234">
      <w:pPr>
        <w:spacing w:line="240" w:lineRule="auto"/>
        <w:ind w:left="567"/>
        <w:contextualSpacing/>
        <w:jc w:val="both"/>
        <w:rPr>
          <w:rFonts w:ascii="Times New Roman" w:hAnsi="Times New Roman" w:cs="Times New Roman"/>
          <w:sz w:val="24"/>
          <w:szCs w:val="24"/>
        </w:rPr>
      </w:pPr>
    </w:p>
    <w:p w14:paraId="10295A82" w14:textId="77777777" w:rsidR="00C9687C" w:rsidRPr="00C9687C" w:rsidRDefault="00C9687C" w:rsidP="00825234">
      <w:pPr>
        <w:numPr>
          <w:ilvl w:val="1"/>
          <w:numId w:val="5"/>
        </w:numPr>
        <w:spacing w:before="240" w:line="240" w:lineRule="auto"/>
        <w:ind w:left="567" w:hanging="567"/>
        <w:contextualSpacing/>
        <w:jc w:val="both"/>
        <w:rPr>
          <w:rFonts w:ascii="Times New Roman" w:hAnsi="Times New Roman" w:cs="Times New Roman"/>
          <w:sz w:val="24"/>
          <w:szCs w:val="24"/>
        </w:rPr>
      </w:pPr>
      <w:bookmarkStart w:id="61" w:name="_Hlk118470139"/>
      <w:r w:rsidRPr="00C9687C">
        <w:rPr>
          <w:rFonts w:ascii="Times New Roman" w:hAnsi="Times New Roman" w:cs="Times New Roman"/>
          <w:sz w:val="24"/>
          <w:szCs w:val="24"/>
        </w:rPr>
        <w:t>Mitteabikõlblikud on ühendmääruse § 17 sätestatud kulud.</w:t>
      </w:r>
    </w:p>
    <w:bookmarkEnd w:id="61"/>
    <w:p w14:paraId="1D81E6A0" w14:textId="77777777" w:rsidR="00C9687C" w:rsidRPr="00C9687C" w:rsidRDefault="00C9687C" w:rsidP="00825234">
      <w:pPr>
        <w:spacing w:line="240" w:lineRule="auto"/>
        <w:ind w:left="567"/>
        <w:contextualSpacing/>
        <w:jc w:val="both"/>
        <w:rPr>
          <w:rFonts w:ascii="Times New Roman" w:hAnsi="Times New Roman" w:cs="Times New Roman"/>
          <w:b/>
          <w:bCs/>
          <w:sz w:val="24"/>
          <w:szCs w:val="24"/>
        </w:rPr>
      </w:pPr>
    </w:p>
    <w:p w14:paraId="1B7940D9" w14:textId="77777777" w:rsidR="00C9687C" w:rsidRPr="00C9687C" w:rsidRDefault="00C9687C" w:rsidP="00825234">
      <w:pPr>
        <w:numPr>
          <w:ilvl w:val="0"/>
          <w:numId w:val="5"/>
        </w:numPr>
        <w:spacing w:before="240" w:line="240" w:lineRule="auto"/>
        <w:ind w:left="567" w:hanging="567"/>
        <w:contextualSpacing/>
        <w:rPr>
          <w:rFonts w:ascii="Times New Roman" w:hAnsi="Times New Roman" w:cs="Times New Roman"/>
          <w:b/>
          <w:bCs/>
          <w:sz w:val="24"/>
          <w:szCs w:val="24"/>
        </w:rPr>
      </w:pPr>
      <w:r w:rsidRPr="00C9687C">
        <w:rPr>
          <w:rFonts w:ascii="Times New Roman" w:hAnsi="Times New Roman" w:cs="Times New Roman"/>
          <w:b/>
          <w:bCs/>
          <w:sz w:val="24"/>
          <w:szCs w:val="24"/>
        </w:rPr>
        <w:t>Toetuse maksmise tingimused ja kord</w:t>
      </w:r>
    </w:p>
    <w:p w14:paraId="15B98B91" w14:textId="77777777" w:rsidR="00C9687C" w:rsidRPr="00C9687C" w:rsidRDefault="00C9687C" w:rsidP="00825234">
      <w:pPr>
        <w:numPr>
          <w:ilvl w:val="1"/>
          <w:numId w:val="5"/>
        </w:numPr>
        <w:spacing w:after="90" w:line="240" w:lineRule="auto"/>
        <w:ind w:left="567" w:hanging="567"/>
        <w:contextualSpacing/>
        <w:jc w:val="both"/>
        <w:rPr>
          <w:rFonts w:ascii="Times New Roman" w:hAnsi="Times New Roman" w:cs="Times New Roman"/>
          <w:sz w:val="24"/>
          <w:szCs w:val="24"/>
        </w:rPr>
      </w:pPr>
      <w:bookmarkStart w:id="62" w:name="_Hlk118470161"/>
      <w:r w:rsidRPr="00C9687C">
        <w:rPr>
          <w:rFonts w:ascii="Times New Roman" w:hAnsi="Times New Roman" w:cs="Times New Roman"/>
          <w:sz w:val="24"/>
          <w:szCs w:val="24"/>
        </w:rPr>
        <w:t>Toetust makstakse vastavalt ühendmääruse §-des 24 ja 26 sätestatud tingimustele.</w:t>
      </w:r>
      <w:bookmarkEnd w:id="62"/>
    </w:p>
    <w:p w14:paraId="0A2BFF23" w14:textId="77777777" w:rsidR="00C9687C" w:rsidRPr="00C9687C" w:rsidRDefault="00C9687C" w:rsidP="00825234">
      <w:pPr>
        <w:spacing w:after="90" w:line="240" w:lineRule="auto"/>
        <w:ind w:left="360"/>
        <w:contextualSpacing/>
        <w:jc w:val="both"/>
        <w:rPr>
          <w:rFonts w:ascii="Times New Roman" w:hAnsi="Times New Roman" w:cs="Times New Roman"/>
          <w:sz w:val="24"/>
          <w:szCs w:val="24"/>
        </w:rPr>
      </w:pPr>
    </w:p>
    <w:p w14:paraId="54E7A3CD" w14:textId="2FF4A082" w:rsidR="00C9687C" w:rsidRPr="00C9687C" w:rsidRDefault="00C9687C" w:rsidP="00825234">
      <w:pPr>
        <w:numPr>
          <w:ilvl w:val="1"/>
          <w:numId w:val="5"/>
        </w:numPr>
        <w:spacing w:after="90" w:line="240" w:lineRule="auto"/>
        <w:ind w:left="567" w:hanging="567"/>
        <w:contextualSpacing/>
        <w:jc w:val="both"/>
        <w:rPr>
          <w:rFonts w:ascii="Times New Roman" w:hAnsi="Times New Roman" w:cs="Times New Roman"/>
          <w:sz w:val="24"/>
          <w:szCs w:val="24"/>
        </w:rPr>
      </w:pPr>
      <w:r w:rsidRPr="00C9687C">
        <w:rPr>
          <w:rFonts w:ascii="Times New Roman" w:hAnsi="Times New Roman" w:cs="Times New Roman"/>
          <w:sz w:val="24"/>
          <w:szCs w:val="24"/>
        </w:rPr>
        <w:t>Toetust makstakse tegelike kulude alusel, kui abikõlblik kulu on tekkinud ja see on tasutud. Kaudseid kulusid hüvitatakse punkti 6.</w:t>
      </w:r>
      <w:r w:rsidR="00825234">
        <w:rPr>
          <w:rFonts w:ascii="Times New Roman" w:hAnsi="Times New Roman" w:cs="Times New Roman"/>
          <w:sz w:val="24"/>
          <w:szCs w:val="24"/>
        </w:rPr>
        <w:t>7</w:t>
      </w:r>
      <w:r w:rsidRPr="00C9687C">
        <w:rPr>
          <w:rFonts w:ascii="Times New Roman" w:hAnsi="Times New Roman" w:cs="Times New Roman"/>
          <w:sz w:val="24"/>
          <w:szCs w:val="24"/>
        </w:rPr>
        <w:t>.1 kohaselt.</w:t>
      </w:r>
    </w:p>
    <w:p w14:paraId="5583D141" w14:textId="77777777" w:rsidR="00C9687C" w:rsidRPr="00C9687C" w:rsidRDefault="00C9687C" w:rsidP="00825234">
      <w:pPr>
        <w:spacing w:line="240" w:lineRule="auto"/>
        <w:ind w:left="720"/>
        <w:contextualSpacing/>
        <w:rPr>
          <w:rFonts w:ascii="Times New Roman" w:hAnsi="Times New Roman" w:cs="Times New Roman"/>
          <w:sz w:val="24"/>
          <w:szCs w:val="24"/>
        </w:rPr>
      </w:pPr>
    </w:p>
    <w:p w14:paraId="3CFF8607" w14:textId="77777777" w:rsidR="00C9687C" w:rsidRPr="00C9687C" w:rsidRDefault="00C9687C" w:rsidP="00825234">
      <w:pPr>
        <w:numPr>
          <w:ilvl w:val="1"/>
          <w:numId w:val="5"/>
        </w:numPr>
        <w:spacing w:after="90" w:line="240" w:lineRule="auto"/>
        <w:ind w:left="567" w:hanging="567"/>
        <w:contextualSpacing/>
        <w:jc w:val="both"/>
        <w:rPr>
          <w:rFonts w:ascii="Times New Roman" w:hAnsi="Times New Roman" w:cs="Times New Roman"/>
          <w:sz w:val="24"/>
          <w:szCs w:val="24"/>
        </w:rPr>
      </w:pPr>
      <w:bookmarkStart w:id="63" w:name="_Hlk120710005"/>
      <w:r w:rsidRPr="00C9687C">
        <w:rPr>
          <w:rFonts w:ascii="Times New Roman" w:hAnsi="Times New Roman" w:cs="Times New Roman"/>
          <w:sz w:val="24"/>
          <w:szCs w:val="24"/>
        </w:rPr>
        <w:t xml:space="preserve">Enne esimese makse saamist peavad elluviija ja partner esitama </w:t>
      </w:r>
      <w:proofErr w:type="spellStart"/>
      <w:r w:rsidRPr="00C9687C">
        <w:rPr>
          <w:rFonts w:ascii="Times New Roman" w:hAnsi="Times New Roman" w:cs="Times New Roman"/>
          <w:sz w:val="24"/>
          <w:szCs w:val="24"/>
        </w:rPr>
        <w:t>SiMile</w:t>
      </w:r>
      <w:proofErr w:type="spellEnd"/>
      <w:r w:rsidRPr="00C9687C">
        <w:rPr>
          <w:rFonts w:ascii="Times New Roman" w:hAnsi="Times New Roman" w:cs="Times New Roman"/>
          <w:sz w:val="24"/>
          <w:szCs w:val="24"/>
        </w:rPr>
        <w:t>:</w:t>
      </w:r>
    </w:p>
    <w:p w14:paraId="31C58519" w14:textId="77777777" w:rsidR="00C9687C" w:rsidRPr="00C9687C" w:rsidRDefault="00C9687C" w:rsidP="00825234">
      <w:pPr>
        <w:numPr>
          <w:ilvl w:val="2"/>
          <w:numId w:val="5"/>
        </w:numPr>
        <w:spacing w:after="90" w:line="240" w:lineRule="auto"/>
        <w:ind w:left="567" w:hanging="567"/>
        <w:contextualSpacing/>
        <w:jc w:val="both"/>
        <w:rPr>
          <w:rFonts w:ascii="Times New Roman" w:hAnsi="Times New Roman" w:cs="Times New Roman"/>
          <w:sz w:val="24"/>
          <w:szCs w:val="24"/>
        </w:rPr>
      </w:pPr>
      <w:r w:rsidRPr="00C9687C">
        <w:rPr>
          <w:rFonts w:ascii="Times New Roman" w:hAnsi="Times New Roman" w:cs="Times New Roman"/>
          <w:sz w:val="24"/>
          <w:szCs w:val="24"/>
        </w:rPr>
        <w:t xml:space="preserve">väljavõtte oma raamatupidamise </w:t>
      </w:r>
      <w:proofErr w:type="spellStart"/>
      <w:r w:rsidRPr="00C9687C">
        <w:rPr>
          <w:rFonts w:ascii="Times New Roman" w:hAnsi="Times New Roman" w:cs="Times New Roman"/>
          <w:sz w:val="24"/>
          <w:szCs w:val="24"/>
        </w:rPr>
        <w:t>sise</w:t>
      </w:r>
      <w:proofErr w:type="spellEnd"/>
      <w:r w:rsidRPr="00C9687C">
        <w:rPr>
          <w:rFonts w:ascii="Times New Roman" w:hAnsi="Times New Roman" w:cs="Times New Roman"/>
          <w:sz w:val="24"/>
          <w:szCs w:val="24"/>
        </w:rPr>
        <w:t>-eeskirjast, milles on kirjeldatud, kuidas projekti kulusid ja nende tasumist eristatakse raamatupidamises muudest projekti elluviija ja partneri kuludest;</w:t>
      </w:r>
    </w:p>
    <w:p w14:paraId="018FDFA9" w14:textId="77777777" w:rsidR="00C9687C" w:rsidRPr="00C9687C" w:rsidRDefault="00C9687C" w:rsidP="00825234">
      <w:pPr>
        <w:numPr>
          <w:ilvl w:val="2"/>
          <w:numId w:val="5"/>
        </w:numPr>
        <w:spacing w:after="90" w:line="240" w:lineRule="auto"/>
        <w:ind w:left="567" w:hanging="567"/>
        <w:contextualSpacing/>
        <w:jc w:val="both"/>
        <w:rPr>
          <w:rFonts w:ascii="Times New Roman" w:hAnsi="Times New Roman" w:cs="Times New Roman"/>
          <w:sz w:val="24"/>
          <w:szCs w:val="24"/>
        </w:rPr>
      </w:pPr>
      <w:r w:rsidRPr="00C9687C">
        <w:rPr>
          <w:rFonts w:ascii="Times New Roman" w:hAnsi="Times New Roman" w:cs="Times New Roman"/>
          <w:sz w:val="24"/>
          <w:szCs w:val="24"/>
        </w:rPr>
        <w:t>asutuse riigihangete korra või selle asutuse riigihangete korra, kes elluviija nimel hankeid korraldab;</w:t>
      </w:r>
    </w:p>
    <w:p w14:paraId="07840621" w14:textId="77777777" w:rsidR="00C9687C" w:rsidRPr="00C9687C" w:rsidRDefault="00C9687C" w:rsidP="00825234">
      <w:pPr>
        <w:numPr>
          <w:ilvl w:val="2"/>
          <w:numId w:val="5"/>
        </w:numPr>
        <w:spacing w:after="90" w:line="240" w:lineRule="auto"/>
        <w:ind w:left="567" w:hanging="567"/>
        <w:contextualSpacing/>
        <w:jc w:val="both"/>
        <w:rPr>
          <w:rFonts w:ascii="Times New Roman" w:hAnsi="Times New Roman" w:cs="Times New Roman"/>
          <w:sz w:val="24"/>
          <w:szCs w:val="24"/>
        </w:rPr>
      </w:pPr>
      <w:r w:rsidRPr="00C9687C">
        <w:rPr>
          <w:rFonts w:ascii="Times New Roman" w:hAnsi="Times New Roman" w:cs="Times New Roman"/>
          <w:sz w:val="24"/>
          <w:szCs w:val="24"/>
        </w:rPr>
        <w:t>edasivolitatud õiguste korral esindusõigusliku isiku antud volituse koopia.</w:t>
      </w:r>
    </w:p>
    <w:p w14:paraId="6EEBC826" w14:textId="77777777" w:rsidR="00C9687C" w:rsidRPr="00C9687C" w:rsidRDefault="00C9687C" w:rsidP="00825234">
      <w:pPr>
        <w:numPr>
          <w:ilvl w:val="2"/>
          <w:numId w:val="5"/>
        </w:numPr>
        <w:spacing w:after="90" w:line="240" w:lineRule="auto"/>
        <w:ind w:left="567" w:hanging="567"/>
        <w:contextualSpacing/>
        <w:jc w:val="both"/>
        <w:rPr>
          <w:rFonts w:ascii="Times New Roman" w:hAnsi="Times New Roman" w:cs="Times New Roman"/>
          <w:sz w:val="24"/>
          <w:szCs w:val="24"/>
        </w:rPr>
      </w:pPr>
      <w:r w:rsidRPr="00C9687C">
        <w:rPr>
          <w:rFonts w:ascii="Times New Roman" w:hAnsi="Times New Roman" w:cs="Times New Roman"/>
          <w:sz w:val="24"/>
          <w:szCs w:val="24"/>
        </w:rPr>
        <w:t xml:space="preserve">Punktides 7.3.1–7.3.3 nimetatud dokumente ei pea esitama, kui elluviija või partner on varem SiM </w:t>
      </w:r>
      <w:proofErr w:type="spellStart"/>
      <w:r w:rsidRPr="00C9687C">
        <w:rPr>
          <w:rFonts w:ascii="Times New Roman" w:hAnsi="Times New Roman" w:cs="Times New Roman"/>
          <w:sz w:val="24"/>
          <w:szCs w:val="24"/>
        </w:rPr>
        <w:t>välisvahendite</w:t>
      </w:r>
      <w:proofErr w:type="spellEnd"/>
      <w:r w:rsidRPr="00C9687C">
        <w:rPr>
          <w:rFonts w:ascii="Times New Roman" w:hAnsi="Times New Roman" w:cs="Times New Roman"/>
          <w:sz w:val="24"/>
          <w:szCs w:val="24"/>
        </w:rPr>
        <w:t xml:space="preserve"> osakonnale nimetatud dokumendid esitanud ja neid ei ole enne projekti rakendamist muudetud. Elluviija või partner esitab </w:t>
      </w:r>
      <w:proofErr w:type="spellStart"/>
      <w:r w:rsidRPr="00C9687C">
        <w:rPr>
          <w:rFonts w:ascii="Times New Roman" w:hAnsi="Times New Roman" w:cs="Times New Roman"/>
          <w:sz w:val="24"/>
          <w:szCs w:val="24"/>
        </w:rPr>
        <w:t>SiMile</w:t>
      </w:r>
      <w:proofErr w:type="spellEnd"/>
      <w:r w:rsidRPr="00C9687C">
        <w:rPr>
          <w:rFonts w:ascii="Times New Roman" w:hAnsi="Times New Roman" w:cs="Times New Roman"/>
          <w:sz w:val="24"/>
          <w:szCs w:val="24"/>
        </w:rPr>
        <w:t xml:space="preserve"> sellekohase kirjaliku kinnituse.</w:t>
      </w:r>
    </w:p>
    <w:bookmarkEnd w:id="63"/>
    <w:p w14:paraId="666A4CEE" w14:textId="77777777" w:rsidR="00C9687C" w:rsidRPr="00C9687C" w:rsidRDefault="00C9687C" w:rsidP="00825234">
      <w:pPr>
        <w:spacing w:after="90" w:line="240" w:lineRule="auto"/>
        <w:ind w:left="567"/>
        <w:contextualSpacing/>
        <w:jc w:val="both"/>
        <w:rPr>
          <w:rFonts w:ascii="Times New Roman" w:hAnsi="Times New Roman" w:cs="Times New Roman"/>
          <w:sz w:val="24"/>
          <w:szCs w:val="24"/>
        </w:rPr>
      </w:pPr>
    </w:p>
    <w:p w14:paraId="17163715" w14:textId="77777777" w:rsidR="00C9687C" w:rsidRPr="00C9687C" w:rsidRDefault="00C9687C" w:rsidP="00825234">
      <w:pPr>
        <w:numPr>
          <w:ilvl w:val="1"/>
          <w:numId w:val="5"/>
        </w:numPr>
        <w:spacing w:after="90" w:line="240" w:lineRule="auto"/>
        <w:ind w:left="567" w:hanging="567"/>
        <w:contextualSpacing/>
        <w:jc w:val="both"/>
        <w:rPr>
          <w:rFonts w:ascii="Times New Roman" w:hAnsi="Times New Roman" w:cs="Times New Roman"/>
          <w:sz w:val="24"/>
          <w:szCs w:val="24"/>
        </w:rPr>
      </w:pPr>
      <w:r w:rsidRPr="00C9687C">
        <w:rPr>
          <w:rFonts w:ascii="Times New Roman" w:hAnsi="Times New Roman" w:cs="Times New Roman"/>
          <w:sz w:val="24"/>
          <w:szCs w:val="24"/>
        </w:rPr>
        <w:t xml:space="preserve">Elluviija esitab </w:t>
      </w:r>
      <w:proofErr w:type="spellStart"/>
      <w:r w:rsidRPr="00C9687C">
        <w:rPr>
          <w:rFonts w:ascii="Times New Roman" w:hAnsi="Times New Roman" w:cs="Times New Roman"/>
          <w:sz w:val="24"/>
          <w:szCs w:val="24"/>
        </w:rPr>
        <w:t>SiMile</w:t>
      </w:r>
      <w:proofErr w:type="spellEnd"/>
      <w:r w:rsidRPr="00C9687C">
        <w:rPr>
          <w:rFonts w:ascii="Times New Roman" w:hAnsi="Times New Roman" w:cs="Times New Roman"/>
          <w:sz w:val="24"/>
          <w:szCs w:val="24"/>
        </w:rPr>
        <w:t xml:space="preserve"> e-toetuste keskkonna kaudu maksetaotluse vähemalt kord poolaastas, kuid mitte tihedamini kui kord kvartalis projekti elluviimise algusajast arvates.</w:t>
      </w:r>
    </w:p>
    <w:p w14:paraId="4A4BD454" w14:textId="77777777" w:rsidR="00C9687C" w:rsidRPr="00C9687C" w:rsidRDefault="00C9687C" w:rsidP="00825234">
      <w:pPr>
        <w:spacing w:after="90" w:line="240" w:lineRule="auto"/>
        <w:ind w:left="567"/>
        <w:contextualSpacing/>
        <w:jc w:val="both"/>
        <w:rPr>
          <w:rFonts w:ascii="Times New Roman" w:hAnsi="Times New Roman" w:cs="Times New Roman"/>
          <w:sz w:val="24"/>
          <w:szCs w:val="24"/>
        </w:rPr>
      </w:pPr>
    </w:p>
    <w:p w14:paraId="5A1D8117" w14:textId="77777777" w:rsidR="00C9687C" w:rsidRPr="00C9687C" w:rsidRDefault="00C9687C" w:rsidP="00825234">
      <w:pPr>
        <w:numPr>
          <w:ilvl w:val="1"/>
          <w:numId w:val="5"/>
        </w:numPr>
        <w:spacing w:after="90" w:line="240" w:lineRule="auto"/>
        <w:ind w:left="567" w:hanging="567"/>
        <w:contextualSpacing/>
        <w:jc w:val="both"/>
        <w:rPr>
          <w:rFonts w:ascii="Times New Roman" w:hAnsi="Times New Roman" w:cs="Times New Roman"/>
          <w:sz w:val="24"/>
          <w:szCs w:val="24"/>
        </w:rPr>
      </w:pPr>
      <w:r w:rsidRPr="00C9687C">
        <w:rPr>
          <w:rFonts w:ascii="Times New Roman" w:hAnsi="Times New Roman" w:cs="Times New Roman"/>
          <w:sz w:val="24"/>
          <w:szCs w:val="24"/>
        </w:rPr>
        <w:t>Makse aluseks olevate dokumentide menetlusaeg on kuni 80 kalendripäeva dokumentide saamisest arvates.</w:t>
      </w:r>
    </w:p>
    <w:p w14:paraId="38EE42BF" w14:textId="77777777" w:rsidR="00C9687C" w:rsidRPr="00C9687C" w:rsidRDefault="00C9687C" w:rsidP="00825234">
      <w:pPr>
        <w:spacing w:line="240" w:lineRule="auto"/>
        <w:ind w:left="720"/>
        <w:contextualSpacing/>
        <w:rPr>
          <w:rFonts w:ascii="Times New Roman" w:hAnsi="Times New Roman" w:cs="Times New Roman"/>
          <w:sz w:val="24"/>
          <w:szCs w:val="24"/>
        </w:rPr>
      </w:pPr>
    </w:p>
    <w:p w14:paraId="278368BD" w14:textId="77777777" w:rsidR="00C9687C" w:rsidRPr="00C9687C" w:rsidRDefault="00C9687C" w:rsidP="00825234">
      <w:pPr>
        <w:numPr>
          <w:ilvl w:val="1"/>
          <w:numId w:val="5"/>
        </w:numPr>
        <w:spacing w:after="90" w:line="240" w:lineRule="auto"/>
        <w:ind w:left="567" w:hanging="567"/>
        <w:contextualSpacing/>
        <w:jc w:val="both"/>
        <w:rPr>
          <w:rFonts w:ascii="Times New Roman" w:hAnsi="Times New Roman" w:cs="Times New Roman"/>
          <w:sz w:val="24"/>
          <w:szCs w:val="24"/>
        </w:rPr>
      </w:pPr>
      <w:proofErr w:type="spellStart"/>
      <w:r w:rsidRPr="00C9687C">
        <w:rPr>
          <w:rFonts w:ascii="Times New Roman" w:hAnsi="Times New Roman" w:cs="Times New Roman"/>
          <w:sz w:val="24"/>
          <w:szCs w:val="24"/>
        </w:rPr>
        <w:t>SiMi</w:t>
      </w:r>
      <w:proofErr w:type="spellEnd"/>
      <w:r w:rsidRPr="00C9687C">
        <w:rPr>
          <w:rFonts w:ascii="Times New Roman" w:hAnsi="Times New Roman" w:cs="Times New Roman"/>
          <w:sz w:val="24"/>
          <w:szCs w:val="24"/>
        </w:rPr>
        <w:t xml:space="preserve"> õigused ja kohustused makse menetlemise peatamisel ja maksest keeldumisel on sätestatud ühendmääruse §-s 33.</w:t>
      </w:r>
    </w:p>
    <w:p w14:paraId="7755DBD8" w14:textId="77777777" w:rsidR="00C9687C" w:rsidRPr="00C9687C" w:rsidRDefault="00C9687C" w:rsidP="00825234">
      <w:pPr>
        <w:spacing w:line="240" w:lineRule="auto"/>
        <w:ind w:left="720"/>
        <w:contextualSpacing/>
        <w:rPr>
          <w:rFonts w:ascii="Times New Roman" w:hAnsi="Times New Roman" w:cs="Times New Roman"/>
          <w:sz w:val="24"/>
          <w:szCs w:val="24"/>
        </w:rPr>
      </w:pPr>
    </w:p>
    <w:p w14:paraId="33DFEEB9" w14:textId="77777777" w:rsidR="00C9687C" w:rsidRPr="00C9687C" w:rsidRDefault="00C9687C" w:rsidP="00825234">
      <w:pPr>
        <w:numPr>
          <w:ilvl w:val="1"/>
          <w:numId w:val="5"/>
        </w:numPr>
        <w:spacing w:after="90" w:line="240" w:lineRule="auto"/>
        <w:ind w:left="567" w:hanging="567"/>
        <w:contextualSpacing/>
        <w:jc w:val="both"/>
        <w:rPr>
          <w:rFonts w:ascii="Times New Roman" w:hAnsi="Times New Roman" w:cs="Times New Roman"/>
          <w:sz w:val="24"/>
          <w:szCs w:val="24"/>
        </w:rPr>
      </w:pPr>
      <w:r w:rsidRPr="00C9687C">
        <w:rPr>
          <w:rFonts w:ascii="Times New Roman" w:hAnsi="Times New Roman" w:cs="Times New Roman"/>
          <w:sz w:val="24"/>
          <w:szCs w:val="24"/>
        </w:rPr>
        <w:t xml:space="preserve">Lõppmakse saamiseks esitatavad dokumendid esitatakse koos projekti lõpparuandega. Lõppmakse tehakse pärast tingimuste ja kohustuste täitmist ning </w:t>
      </w:r>
      <w:proofErr w:type="spellStart"/>
      <w:r w:rsidRPr="00C9687C">
        <w:rPr>
          <w:rFonts w:ascii="Times New Roman" w:hAnsi="Times New Roman" w:cs="Times New Roman"/>
          <w:sz w:val="24"/>
          <w:szCs w:val="24"/>
        </w:rPr>
        <w:t>SiMi</w:t>
      </w:r>
      <w:proofErr w:type="spellEnd"/>
      <w:r w:rsidRPr="00C9687C">
        <w:rPr>
          <w:rFonts w:ascii="Times New Roman" w:hAnsi="Times New Roman" w:cs="Times New Roman"/>
          <w:sz w:val="24"/>
          <w:szCs w:val="24"/>
        </w:rPr>
        <w:t xml:space="preserve"> kontrollitud lõpparuande kinnitamist.</w:t>
      </w:r>
    </w:p>
    <w:p w14:paraId="30D5EF6C" w14:textId="77777777" w:rsidR="00C9687C" w:rsidRPr="00C9687C" w:rsidRDefault="00C9687C" w:rsidP="00825234">
      <w:pPr>
        <w:spacing w:after="90" w:line="240" w:lineRule="auto"/>
        <w:ind w:left="567"/>
        <w:contextualSpacing/>
        <w:jc w:val="both"/>
        <w:rPr>
          <w:rFonts w:ascii="Times New Roman" w:hAnsi="Times New Roman" w:cs="Times New Roman"/>
          <w:sz w:val="24"/>
          <w:szCs w:val="24"/>
        </w:rPr>
      </w:pPr>
    </w:p>
    <w:p w14:paraId="1A4ECF43" w14:textId="77777777" w:rsidR="00C9687C" w:rsidRPr="00C9687C" w:rsidRDefault="00C9687C" w:rsidP="00825234">
      <w:pPr>
        <w:keepNext/>
        <w:numPr>
          <w:ilvl w:val="0"/>
          <w:numId w:val="5"/>
        </w:numPr>
        <w:spacing w:before="240" w:after="60" w:line="240" w:lineRule="auto"/>
        <w:ind w:left="567" w:hanging="567"/>
        <w:contextualSpacing/>
        <w:jc w:val="both"/>
        <w:outlineLvl w:val="0"/>
        <w:rPr>
          <w:rFonts w:ascii="Times New Roman" w:eastAsia="Times New Roman" w:hAnsi="Times New Roman" w:cs="Times New Roman"/>
          <w:b/>
          <w:iCs/>
          <w:color w:val="000000" w:themeColor="text1"/>
          <w:kern w:val="32"/>
          <w:sz w:val="24"/>
          <w:szCs w:val="24"/>
        </w:rPr>
      </w:pPr>
      <w:r w:rsidRPr="00C9687C">
        <w:rPr>
          <w:rFonts w:ascii="Times New Roman" w:eastAsia="Times New Roman" w:hAnsi="Times New Roman" w:cs="Times New Roman"/>
          <w:b/>
          <w:iCs/>
          <w:color w:val="000000" w:themeColor="text1"/>
          <w:kern w:val="32"/>
          <w:sz w:val="24"/>
          <w:szCs w:val="24"/>
        </w:rPr>
        <w:t>Elluviija ja partneri õigused ja kohustused</w:t>
      </w:r>
    </w:p>
    <w:p w14:paraId="5C720CB0" w14:textId="590753F7" w:rsidR="00C9687C" w:rsidRPr="00C9687C" w:rsidRDefault="00C9687C" w:rsidP="00825234">
      <w:pPr>
        <w:numPr>
          <w:ilvl w:val="1"/>
          <w:numId w:val="5"/>
        </w:numPr>
        <w:spacing w:line="240" w:lineRule="auto"/>
        <w:ind w:left="567" w:hanging="567"/>
        <w:contextualSpacing/>
        <w:jc w:val="both"/>
        <w:rPr>
          <w:rFonts w:ascii="Times New Roman" w:hAnsi="Times New Roman" w:cs="Times New Roman"/>
          <w:sz w:val="24"/>
          <w:szCs w:val="24"/>
        </w:rPr>
      </w:pPr>
      <w:r w:rsidRPr="00C9687C">
        <w:rPr>
          <w:rFonts w:ascii="Times New Roman" w:hAnsi="Times New Roman" w:cs="Times New Roman"/>
          <w:sz w:val="24"/>
          <w:szCs w:val="24"/>
        </w:rPr>
        <w:t xml:space="preserve">Elluviijale kohalduvad kõik </w:t>
      </w:r>
      <w:r w:rsidR="00852349" w:rsidRPr="009F6950">
        <w:rPr>
          <w:rFonts w:ascii="Times New Roman" w:eastAsia="Times New Roman" w:hAnsi="Times New Roman" w:cs="Times New Roman"/>
          <w:color w:val="000000" w:themeColor="text1"/>
          <w:sz w:val="24"/>
          <w:szCs w:val="24"/>
        </w:rPr>
        <w:t xml:space="preserve">perioodi 2021–2027 Euroopa Liidu ühtekuuluvus- ja </w:t>
      </w:r>
      <w:proofErr w:type="spellStart"/>
      <w:r w:rsidR="00852349" w:rsidRPr="009F6950">
        <w:rPr>
          <w:rFonts w:ascii="Times New Roman" w:eastAsia="Times New Roman" w:hAnsi="Times New Roman" w:cs="Times New Roman"/>
          <w:color w:val="000000" w:themeColor="text1"/>
          <w:sz w:val="24"/>
          <w:szCs w:val="24"/>
        </w:rPr>
        <w:t>siseturvalisuspoliitika</w:t>
      </w:r>
      <w:proofErr w:type="spellEnd"/>
      <w:r w:rsidR="00852349" w:rsidRPr="009F6950">
        <w:rPr>
          <w:rFonts w:ascii="Times New Roman" w:eastAsia="Times New Roman" w:hAnsi="Times New Roman" w:cs="Times New Roman"/>
          <w:color w:val="000000" w:themeColor="text1"/>
          <w:sz w:val="24"/>
          <w:szCs w:val="24"/>
        </w:rPr>
        <w:t xml:space="preserve"> fondide rakendamise seaduse</w:t>
      </w:r>
      <w:r w:rsidR="00852349">
        <w:rPr>
          <w:rFonts w:ascii="Times New Roman" w:eastAsia="Times New Roman" w:hAnsi="Times New Roman" w:cs="Times New Roman"/>
          <w:color w:val="000000" w:themeColor="text1"/>
          <w:sz w:val="24"/>
          <w:szCs w:val="24"/>
        </w:rPr>
        <w:t xml:space="preserve"> </w:t>
      </w:r>
      <w:r w:rsidR="00852349" w:rsidRPr="009F6950">
        <w:rPr>
          <w:rFonts w:ascii="Times New Roman" w:eastAsia="Times New Roman" w:hAnsi="Times New Roman" w:cs="Times New Roman"/>
          <w:color w:val="000000" w:themeColor="text1"/>
          <w:sz w:val="24"/>
          <w:szCs w:val="24"/>
        </w:rPr>
        <w:t xml:space="preserve">(edaspidi </w:t>
      </w:r>
      <w:r w:rsidR="00852349" w:rsidRPr="009F6950">
        <w:rPr>
          <w:rFonts w:ascii="Times New Roman" w:eastAsia="Times New Roman" w:hAnsi="Times New Roman" w:cs="Times New Roman"/>
          <w:i/>
          <w:iCs/>
          <w:color w:val="000000" w:themeColor="text1"/>
          <w:sz w:val="24"/>
          <w:szCs w:val="24"/>
        </w:rPr>
        <w:t>ÜSS</w:t>
      </w:r>
      <w:r w:rsidR="00852349">
        <w:rPr>
          <w:rFonts w:ascii="Times New Roman" w:eastAsia="Times New Roman" w:hAnsi="Times New Roman" w:cs="Times New Roman"/>
          <w:i/>
          <w:iCs/>
          <w:color w:val="000000" w:themeColor="text1"/>
          <w:sz w:val="24"/>
          <w:szCs w:val="24"/>
        </w:rPr>
        <w:t>2021_2027</w:t>
      </w:r>
      <w:r w:rsidR="00852349" w:rsidRPr="009F6950">
        <w:rPr>
          <w:rFonts w:ascii="Times New Roman" w:eastAsia="Times New Roman" w:hAnsi="Times New Roman" w:cs="Times New Roman"/>
          <w:color w:val="000000" w:themeColor="text1"/>
          <w:sz w:val="24"/>
          <w:szCs w:val="24"/>
        </w:rPr>
        <w:t>)</w:t>
      </w:r>
      <w:r w:rsidR="00852349">
        <w:rPr>
          <w:rStyle w:val="FootnoteReference"/>
          <w:rFonts w:ascii="Times New Roman" w:eastAsia="Times New Roman" w:hAnsi="Times New Roman" w:cs="Times New Roman"/>
          <w:color w:val="000000" w:themeColor="text1"/>
          <w:sz w:val="24"/>
          <w:szCs w:val="24"/>
        </w:rPr>
        <w:footnoteReference w:id="12"/>
      </w:r>
      <w:r w:rsidRPr="00C9687C">
        <w:rPr>
          <w:rFonts w:ascii="Times New Roman" w:hAnsi="Times New Roman" w:cs="Times New Roman"/>
          <w:sz w:val="24"/>
          <w:szCs w:val="24"/>
        </w:rPr>
        <w:t xml:space="preserve"> ja selle alusel kehtestatud õigusaktides toetuse saajale sätestatud kohustused.</w:t>
      </w:r>
    </w:p>
    <w:p w14:paraId="1E5DA37E" w14:textId="77777777" w:rsidR="00C9687C" w:rsidRPr="00C9687C" w:rsidRDefault="00C9687C" w:rsidP="00825234">
      <w:pPr>
        <w:spacing w:line="240" w:lineRule="auto"/>
        <w:ind w:left="567"/>
        <w:contextualSpacing/>
        <w:jc w:val="both"/>
        <w:rPr>
          <w:rFonts w:ascii="Times New Roman" w:hAnsi="Times New Roman" w:cs="Times New Roman"/>
          <w:sz w:val="24"/>
          <w:szCs w:val="24"/>
        </w:rPr>
      </w:pPr>
    </w:p>
    <w:p w14:paraId="0955CD4D" w14:textId="460BFC16" w:rsidR="00C9687C" w:rsidRPr="00C9687C" w:rsidRDefault="00C9687C" w:rsidP="00825234">
      <w:pPr>
        <w:numPr>
          <w:ilvl w:val="1"/>
          <w:numId w:val="5"/>
        </w:numPr>
        <w:spacing w:line="240" w:lineRule="auto"/>
        <w:ind w:left="567" w:hanging="567"/>
        <w:contextualSpacing/>
        <w:jc w:val="both"/>
        <w:rPr>
          <w:rFonts w:ascii="Times New Roman" w:hAnsi="Times New Roman" w:cs="Times New Roman"/>
          <w:sz w:val="24"/>
          <w:szCs w:val="24"/>
        </w:rPr>
      </w:pPr>
      <w:bookmarkStart w:id="65" w:name="_Hlk120710212"/>
      <w:r w:rsidRPr="00C9687C">
        <w:rPr>
          <w:rFonts w:ascii="Times New Roman" w:hAnsi="Times New Roman" w:cs="Times New Roman"/>
          <w:sz w:val="24"/>
          <w:szCs w:val="24"/>
        </w:rPr>
        <w:t xml:space="preserve">Elluviija </w:t>
      </w:r>
      <w:ins w:id="66" w:author="Aivi Kuivonen" w:date="2025-04-21T09:45:00Z">
        <w:r w:rsidR="009C1407">
          <w:rPr>
            <w:rFonts w:ascii="Times New Roman" w:hAnsi="Times New Roman" w:cs="Times New Roman"/>
            <w:sz w:val="24"/>
            <w:szCs w:val="24"/>
          </w:rPr>
          <w:t>ja par</w:t>
        </w:r>
      </w:ins>
      <w:ins w:id="67" w:author="Aivi Kuivonen" w:date="2025-04-21T09:46:00Z">
        <w:r w:rsidR="009C1407">
          <w:rPr>
            <w:rFonts w:ascii="Times New Roman" w:hAnsi="Times New Roman" w:cs="Times New Roman"/>
            <w:sz w:val="24"/>
            <w:szCs w:val="24"/>
          </w:rPr>
          <w:t xml:space="preserve">tner </w:t>
        </w:r>
      </w:ins>
      <w:r w:rsidRPr="00C9687C">
        <w:rPr>
          <w:rFonts w:ascii="Times New Roman" w:hAnsi="Times New Roman" w:cs="Times New Roman"/>
          <w:sz w:val="24"/>
          <w:szCs w:val="24"/>
        </w:rPr>
        <w:t>pea</w:t>
      </w:r>
      <w:ins w:id="68" w:author="Aivi Kuivonen" w:date="2025-04-21T09:46:00Z">
        <w:r w:rsidR="009C1407">
          <w:rPr>
            <w:rFonts w:ascii="Times New Roman" w:hAnsi="Times New Roman" w:cs="Times New Roman"/>
            <w:sz w:val="24"/>
            <w:szCs w:val="24"/>
          </w:rPr>
          <w:t xml:space="preserve">vad täitma </w:t>
        </w:r>
      </w:ins>
      <w:del w:id="69" w:author="Aivi Kuivonen" w:date="2025-04-21T09:46:00Z">
        <w:r w:rsidRPr="00C9687C" w:rsidDel="009C1407">
          <w:rPr>
            <w:rFonts w:ascii="Times New Roman" w:hAnsi="Times New Roman" w:cs="Times New Roman"/>
            <w:sz w:val="24"/>
            <w:szCs w:val="24"/>
          </w:rPr>
          <w:delText>b</w:delText>
        </w:r>
      </w:del>
      <w:r w:rsidRPr="00C9687C">
        <w:rPr>
          <w:rFonts w:ascii="Times New Roman" w:hAnsi="Times New Roman" w:cs="Times New Roman"/>
          <w:sz w:val="24"/>
          <w:szCs w:val="24"/>
        </w:rPr>
        <w:t xml:space="preserve"> </w:t>
      </w:r>
      <w:del w:id="70" w:author="Aivi Kuivonen" w:date="2025-04-21T09:46:00Z">
        <w:r w:rsidRPr="00C9687C" w:rsidDel="009C1407">
          <w:rPr>
            <w:rFonts w:ascii="Times New Roman" w:hAnsi="Times New Roman" w:cs="Times New Roman"/>
            <w:sz w:val="24"/>
            <w:szCs w:val="24"/>
          </w:rPr>
          <w:delText xml:space="preserve">tagama, et </w:delText>
        </w:r>
      </w:del>
      <w:r w:rsidRPr="00C9687C">
        <w:rPr>
          <w:rFonts w:ascii="Times New Roman" w:hAnsi="Times New Roman" w:cs="Times New Roman"/>
          <w:sz w:val="24"/>
          <w:szCs w:val="24"/>
        </w:rPr>
        <w:t xml:space="preserve">lisaks </w:t>
      </w:r>
      <w:proofErr w:type="spellStart"/>
      <w:r w:rsidRPr="00C9687C">
        <w:rPr>
          <w:rFonts w:ascii="Times New Roman" w:hAnsi="Times New Roman" w:cs="Times New Roman"/>
          <w:sz w:val="24"/>
          <w:szCs w:val="24"/>
        </w:rPr>
        <w:t>TATis</w:t>
      </w:r>
      <w:proofErr w:type="spellEnd"/>
      <w:r w:rsidRPr="00C9687C">
        <w:rPr>
          <w:rFonts w:ascii="Times New Roman" w:hAnsi="Times New Roman" w:cs="Times New Roman"/>
          <w:sz w:val="24"/>
          <w:szCs w:val="24"/>
        </w:rPr>
        <w:t xml:space="preserve"> sätestatud kohustustele </w:t>
      </w:r>
      <w:del w:id="71" w:author="Aivi Kuivonen" w:date="2025-04-21T09:46:00Z">
        <w:r w:rsidRPr="00C9687C" w:rsidDel="009C1407">
          <w:rPr>
            <w:rFonts w:ascii="Times New Roman" w:hAnsi="Times New Roman" w:cs="Times New Roman"/>
            <w:sz w:val="24"/>
            <w:szCs w:val="24"/>
          </w:rPr>
          <w:delText xml:space="preserve">oleks täidetud ka </w:delText>
        </w:r>
      </w:del>
      <w:r w:rsidRPr="00C9687C">
        <w:rPr>
          <w:rFonts w:ascii="Times New Roman" w:hAnsi="Times New Roman" w:cs="Times New Roman"/>
          <w:sz w:val="24"/>
          <w:szCs w:val="24"/>
        </w:rPr>
        <w:t xml:space="preserve">ühendmääruse §-des 10 ja 11 </w:t>
      </w:r>
      <w:del w:id="72" w:author="Aivi Kuivonen" w:date="2025-04-21T09:46:00Z">
        <w:r w:rsidRPr="00C9687C" w:rsidDel="009C1407">
          <w:rPr>
            <w:rFonts w:ascii="Times New Roman" w:hAnsi="Times New Roman" w:cs="Times New Roman"/>
            <w:sz w:val="24"/>
            <w:szCs w:val="24"/>
          </w:rPr>
          <w:delText xml:space="preserve">toetuse saajale </w:delText>
        </w:r>
      </w:del>
      <w:r w:rsidRPr="00C9687C">
        <w:rPr>
          <w:rFonts w:ascii="Times New Roman" w:hAnsi="Times New Roman" w:cs="Times New Roman"/>
          <w:sz w:val="24"/>
          <w:szCs w:val="24"/>
        </w:rPr>
        <w:t>kehtestatud kohustus</w:t>
      </w:r>
      <w:ins w:id="73" w:author="Aivi Kuivonen" w:date="2025-04-21T09:46:00Z">
        <w:r w:rsidR="009C1407">
          <w:rPr>
            <w:rFonts w:ascii="Times New Roman" w:hAnsi="Times New Roman" w:cs="Times New Roman"/>
            <w:sz w:val="24"/>
            <w:szCs w:val="24"/>
          </w:rPr>
          <w:t>i</w:t>
        </w:r>
      </w:ins>
      <w:del w:id="74" w:author="Aivi Kuivonen" w:date="2025-04-21T09:46:00Z">
        <w:r w:rsidRPr="00C9687C" w:rsidDel="009C1407">
          <w:rPr>
            <w:rFonts w:ascii="Times New Roman" w:hAnsi="Times New Roman" w:cs="Times New Roman"/>
            <w:sz w:val="24"/>
            <w:szCs w:val="24"/>
          </w:rPr>
          <w:delText>ed</w:delText>
        </w:r>
      </w:del>
      <w:del w:id="75" w:author="Aivi Kuivonen" w:date="2025-04-21T09:47:00Z">
        <w:r w:rsidRPr="00C9687C" w:rsidDel="009C1407">
          <w:rPr>
            <w:rFonts w:ascii="Times New Roman" w:hAnsi="Times New Roman" w:cs="Times New Roman"/>
            <w:sz w:val="24"/>
            <w:szCs w:val="24"/>
          </w:rPr>
          <w:delText xml:space="preserve">, </w:delText>
        </w:r>
        <w:bookmarkStart w:id="76" w:name="_Hlk118470391"/>
        <w:r w:rsidRPr="00C9687C" w:rsidDel="009C1407">
          <w:rPr>
            <w:rFonts w:ascii="Times New Roman" w:hAnsi="Times New Roman" w:cs="Times New Roman"/>
            <w:sz w:val="24"/>
            <w:szCs w:val="24"/>
          </w:rPr>
          <w:delText>sh ostumenetluse läbiviimise nõuete järgimine.</w:delText>
        </w:r>
        <w:bookmarkEnd w:id="76"/>
        <w:r w:rsidRPr="00C9687C" w:rsidDel="009C1407">
          <w:rPr>
            <w:rFonts w:ascii="Times New Roman" w:hAnsi="Times New Roman" w:cs="Times New Roman"/>
            <w:sz w:val="24"/>
            <w:szCs w:val="24"/>
          </w:rPr>
          <w:delText xml:space="preserve"> Partner peab täitma lisaks TATis sätestatud </w:delText>
        </w:r>
        <w:r w:rsidRPr="00C9687C" w:rsidDel="009C1407">
          <w:rPr>
            <w:rFonts w:ascii="Times New Roman" w:hAnsi="Times New Roman" w:cs="Times New Roman"/>
            <w:sz w:val="24"/>
            <w:szCs w:val="24"/>
          </w:rPr>
          <w:lastRenderedPageBreak/>
          <w:delText>nõuetele ka ühendmääruse § 10 lõigetes 2 ja 3 ning § 11 nimetaud kohustusi</w:delText>
        </w:r>
      </w:del>
      <w:r w:rsidRPr="00C9687C">
        <w:rPr>
          <w:rFonts w:ascii="Times New Roman" w:hAnsi="Times New Roman" w:cs="Times New Roman"/>
          <w:sz w:val="24"/>
          <w:szCs w:val="24"/>
        </w:rPr>
        <w:t>.</w:t>
      </w:r>
      <w:ins w:id="77" w:author="Aivi Kuivonen" w:date="2025-04-21T09:47:00Z">
        <w:r w:rsidR="009C1407">
          <w:rPr>
            <w:rFonts w:ascii="Times New Roman" w:hAnsi="Times New Roman" w:cs="Times New Roman"/>
            <w:sz w:val="24"/>
            <w:szCs w:val="24"/>
          </w:rPr>
          <w:t xml:space="preserve"> (</w:t>
        </w:r>
        <w:r w:rsidR="009C1407" w:rsidRPr="009C1407">
          <w:rPr>
            <w:rFonts w:ascii="Times New Roman" w:hAnsi="Times New Roman" w:cs="Times New Roman"/>
            <w:i/>
            <w:iCs/>
            <w:sz w:val="24"/>
            <w:szCs w:val="24"/>
          </w:rPr>
          <w:t xml:space="preserve">muudetud siseministri …. kk nr </w:t>
        </w:r>
        <w:r w:rsidR="009C1407">
          <w:rPr>
            <w:rFonts w:ascii="Times New Roman" w:hAnsi="Times New Roman" w:cs="Times New Roman"/>
            <w:sz w:val="24"/>
            <w:szCs w:val="24"/>
          </w:rPr>
          <w:t>…)</w:t>
        </w:r>
      </w:ins>
    </w:p>
    <w:bookmarkEnd w:id="65"/>
    <w:p w14:paraId="3BB1C31D" w14:textId="77777777" w:rsidR="00C9687C" w:rsidRPr="00C9687C" w:rsidRDefault="00C9687C" w:rsidP="00825234">
      <w:pPr>
        <w:spacing w:line="240" w:lineRule="auto"/>
        <w:ind w:left="720"/>
        <w:contextualSpacing/>
        <w:rPr>
          <w:rFonts w:ascii="Times New Roman" w:hAnsi="Times New Roman" w:cs="Times New Roman"/>
          <w:sz w:val="24"/>
          <w:szCs w:val="24"/>
        </w:rPr>
      </w:pPr>
    </w:p>
    <w:p w14:paraId="2D96F598" w14:textId="77777777" w:rsidR="00C9687C" w:rsidRPr="00C9687C" w:rsidRDefault="00C9687C" w:rsidP="00825234">
      <w:pPr>
        <w:numPr>
          <w:ilvl w:val="1"/>
          <w:numId w:val="5"/>
        </w:numPr>
        <w:spacing w:line="240" w:lineRule="auto"/>
        <w:ind w:left="567" w:hanging="567"/>
        <w:contextualSpacing/>
        <w:jc w:val="both"/>
        <w:rPr>
          <w:rFonts w:ascii="Times New Roman" w:hAnsi="Times New Roman" w:cs="Times New Roman"/>
          <w:sz w:val="24"/>
          <w:szCs w:val="24"/>
        </w:rPr>
      </w:pPr>
      <w:r w:rsidRPr="00C9687C">
        <w:rPr>
          <w:rFonts w:ascii="Times New Roman" w:hAnsi="Times New Roman" w:cs="Times New Roman"/>
          <w:sz w:val="24"/>
          <w:szCs w:val="24"/>
        </w:rPr>
        <w:t>Ühtlasi on elluviija kohustatud:</w:t>
      </w:r>
    </w:p>
    <w:p w14:paraId="13589BB1" w14:textId="77777777" w:rsidR="00C9687C" w:rsidRPr="00C9687C" w:rsidRDefault="00C9687C" w:rsidP="00825234">
      <w:pPr>
        <w:numPr>
          <w:ilvl w:val="2"/>
          <w:numId w:val="5"/>
        </w:numPr>
        <w:spacing w:line="240" w:lineRule="auto"/>
        <w:ind w:left="567" w:hanging="567"/>
        <w:contextualSpacing/>
        <w:jc w:val="both"/>
        <w:rPr>
          <w:rFonts w:ascii="Times New Roman" w:hAnsi="Times New Roman" w:cs="Times New Roman"/>
          <w:sz w:val="24"/>
          <w:szCs w:val="24"/>
        </w:rPr>
      </w:pPr>
      <w:r w:rsidRPr="00C9687C">
        <w:rPr>
          <w:rFonts w:ascii="Times New Roman" w:hAnsi="Times New Roman" w:cs="Times New Roman"/>
          <w:sz w:val="24"/>
          <w:szCs w:val="24"/>
        </w:rPr>
        <w:t xml:space="preserve">esitama </w:t>
      </w:r>
      <w:proofErr w:type="spellStart"/>
      <w:r w:rsidRPr="00C9687C">
        <w:rPr>
          <w:rFonts w:ascii="Times New Roman" w:hAnsi="Times New Roman" w:cs="Times New Roman"/>
          <w:sz w:val="24"/>
          <w:szCs w:val="24"/>
        </w:rPr>
        <w:t>SiMile</w:t>
      </w:r>
      <w:proofErr w:type="spellEnd"/>
      <w:r w:rsidRPr="00C9687C">
        <w:rPr>
          <w:rFonts w:ascii="Times New Roman" w:hAnsi="Times New Roman" w:cs="Times New Roman"/>
          <w:sz w:val="24"/>
          <w:szCs w:val="24"/>
        </w:rPr>
        <w:t xml:space="preserve"> 15 tööpäeva jooksul </w:t>
      </w:r>
      <w:proofErr w:type="spellStart"/>
      <w:r w:rsidRPr="00C9687C">
        <w:rPr>
          <w:rFonts w:ascii="Times New Roman" w:hAnsi="Times New Roman" w:cs="Times New Roman"/>
          <w:sz w:val="24"/>
          <w:szCs w:val="24"/>
        </w:rPr>
        <w:t>TATi</w:t>
      </w:r>
      <w:proofErr w:type="spellEnd"/>
      <w:r w:rsidRPr="00C9687C">
        <w:rPr>
          <w:rFonts w:ascii="Times New Roman" w:hAnsi="Times New Roman" w:cs="Times New Roman"/>
          <w:sz w:val="24"/>
          <w:szCs w:val="24"/>
        </w:rPr>
        <w:t xml:space="preserve"> kinnitamisest </w:t>
      </w:r>
      <w:proofErr w:type="spellStart"/>
      <w:r w:rsidRPr="00C9687C">
        <w:rPr>
          <w:rFonts w:ascii="Times New Roman" w:hAnsi="Times New Roman" w:cs="Times New Roman"/>
          <w:sz w:val="24"/>
          <w:szCs w:val="24"/>
        </w:rPr>
        <w:t>SiMi</w:t>
      </w:r>
      <w:proofErr w:type="spellEnd"/>
      <w:r w:rsidRPr="00C9687C">
        <w:rPr>
          <w:rFonts w:ascii="Times New Roman" w:hAnsi="Times New Roman" w:cs="Times New Roman"/>
          <w:sz w:val="24"/>
          <w:szCs w:val="24"/>
        </w:rPr>
        <w:t xml:space="preserve"> väljatöötatud vormidel:</w:t>
      </w:r>
    </w:p>
    <w:p w14:paraId="4959961D" w14:textId="77777777" w:rsidR="00C9687C" w:rsidRPr="00C9687C" w:rsidRDefault="00C9687C" w:rsidP="00825234">
      <w:pPr>
        <w:numPr>
          <w:ilvl w:val="3"/>
          <w:numId w:val="5"/>
        </w:numPr>
        <w:spacing w:line="240" w:lineRule="auto"/>
        <w:contextualSpacing/>
        <w:jc w:val="both"/>
        <w:rPr>
          <w:rFonts w:ascii="Times New Roman" w:hAnsi="Times New Roman" w:cs="Times New Roman"/>
          <w:sz w:val="24"/>
          <w:szCs w:val="24"/>
        </w:rPr>
      </w:pPr>
      <w:r w:rsidRPr="00C9687C">
        <w:rPr>
          <w:rFonts w:ascii="Times New Roman" w:hAnsi="Times New Roman" w:cs="Times New Roman"/>
          <w:sz w:val="24"/>
          <w:szCs w:val="24"/>
        </w:rPr>
        <w:t>projekti kirjelduse;</w:t>
      </w:r>
    </w:p>
    <w:p w14:paraId="0CE0B4F3" w14:textId="77777777" w:rsidR="00C9687C" w:rsidRPr="00C9687C" w:rsidRDefault="00C9687C" w:rsidP="00825234">
      <w:pPr>
        <w:numPr>
          <w:ilvl w:val="3"/>
          <w:numId w:val="5"/>
        </w:numPr>
        <w:spacing w:line="240" w:lineRule="auto"/>
        <w:contextualSpacing/>
        <w:jc w:val="both"/>
        <w:rPr>
          <w:rFonts w:ascii="Times New Roman" w:hAnsi="Times New Roman" w:cs="Times New Roman"/>
          <w:sz w:val="24"/>
          <w:szCs w:val="24"/>
        </w:rPr>
      </w:pPr>
      <w:r w:rsidRPr="00C9687C">
        <w:rPr>
          <w:rFonts w:ascii="Times New Roman" w:hAnsi="Times New Roman" w:cs="Times New Roman"/>
          <w:sz w:val="24"/>
          <w:szCs w:val="24"/>
        </w:rPr>
        <w:t>projekti eelarve jagunemise alategevuste ja aastate kaupa. Elluviijal on õigus muuta tegevuskava ja eelarveridade vahelist jaotust kuni kaks korda aastas (</w:t>
      </w:r>
      <w:bookmarkStart w:id="78" w:name="_Hlk118470516"/>
      <w:r w:rsidRPr="00C9687C">
        <w:rPr>
          <w:rFonts w:ascii="Times New Roman" w:hAnsi="Times New Roman" w:cs="Times New Roman"/>
          <w:sz w:val="24"/>
          <w:szCs w:val="24"/>
        </w:rPr>
        <w:t xml:space="preserve">taotlus esitada </w:t>
      </w:r>
      <w:proofErr w:type="spellStart"/>
      <w:r w:rsidRPr="00C9687C">
        <w:rPr>
          <w:rFonts w:ascii="Times New Roman" w:hAnsi="Times New Roman" w:cs="Times New Roman"/>
          <w:sz w:val="24"/>
          <w:szCs w:val="24"/>
        </w:rPr>
        <w:t>SiMile</w:t>
      </w:r>
      <w:proofErr w:type="spellEnd"/>
      <w:r w:rsidRPr="00C9687C">
        <w:rPr>
          <w:rFonts w:ascii="Times New Roman" w:hAnsi="Times New Roman" w:cs="Times New Roman"/>
          <w:sz w:val="24"/>
          <w:szCs w:val="24"/>
        </w:rPr>
        <w:t xml:space="preserve"> 15. jaanuariks ja/või 15. juuniks).</w:t>
      </w:r>
      <w:bookmarkEnd w:id="78"/>
      <w:r w:rsidRPr="00C9687C">
        <w:rPr>
          <w:rFonts w:ascii="Times New Roman" w:hAnsi="Times New Roman" w:cs="Times New Roman"/>
          <w:sz w:val="24"/>
          <w:szCs w:val="24"/>
        </w:rPr>
        <w:t xml:space="preserve"> Tegevuskava ja eelarve muutmist ei ole vaja taotleda järgmistel juhtudel:</w:t>
      </w:r>
    </w:p>
    <w:p w14:paraId="238A7CA9" w14:textId="77777777" w:rsidR="00C9687C" w:rsidRPr="00C9687C" w:rsidRDefault="00C9687C" w:rsidP="00825234">
      <w:pPr>
        <w:numPr>
          <w:ilvl w:val="0"/>
          <w:numId w:val="2"/>
        </w:numPr>
        <w:spacing w:after="160" w:line="240" w:lineRule="auto"/>
        <w:ind w:hanging="153"/>
        <w:contextualSpacing/>
        <w:jc w:val="both"/>
        <w:rPr>
          <w:rFonts w:ascii="Times New Roman" w:hAnsi="Times New Roman" w:cs="Times New Roman"/>
          <w:sz w:val="24"/>
          <w:szCs w:val="24"/>
        </w:rPr>
      </w:pPr>
      <w:r w:rsidRPr="00C9687C">
        <w:rPr>
          <w:rFonts w:ascii="Times New Roman" w:hAnsi="Times New Roman" w:cs="Times New Roman"/>
          <w:sz w:val="24"/>
          <w:szCs w:val="24"/>
        </w:rPr>
        <w:t>eelarverida suureneb vähem kui 15% kinnitatud eelarvereale plaanitud summast;</w:t>
      </w:r>
    </w:p>
    <w:p w14:paraId="12DD2395" w14:textId="77777777" w:rsidR="00C9687C" w:rsidRPr="00C9687C" w:rsidRDefault="00C9687C" w:rsidP="00825234">
      <w:pPr>
        <w:numPr>
          <w:ilvl w:val="0"/>
          <w:numId w:val="2"/>
        </w:numPr>
        <w:spacing w:after="160" w:line="240" w:lineRule="auto"/>
        <w:ind w:hanging="153"/>
        <w:contextualSpacing/>
        <w:jc w:val="both"/>
        <w:rPr>
          <w:rFonts w:ascii="Times New Roman" w:hAnsi="Times New Roman" w:cs="Times New Roman"/>
          <w:sz w:val="24"/>
          <w:szCs w:val="24"/>
        </w:rPr>
      </w:pPr>
      <w:r w:rsidRPr="00C9687C">
        <w:rPr>
          <w:rFonts w:ascii="Times New Roman" w:hAnsi="Times New Roman" w:cs="Times New Roman"/>
          <w:sz w:val="24"/>
          <w:szCs w:val="24"/>
        </w:rPr>
        <w:t>eelarvereale planeeritud summa jaotus muutub aastate lõikes;</w:t>
      </w:r>
    </w:p>
    <w:p w14:paraId="48AAC9D8" w14:textId="77777777" w:rsidR="00C9687C" w:rsidRPr="00C9687C" w:rsidRDefault="00C9687C" w:rsidP="00825234">
      <w:pPr>
        <w:numPr>
          <w:ilvl w:val="0"/>
          <w:numId w:val="2"/>
        </w:numPr>
        <w:spacing w:after="160" w:line="240" w:lineRule="auto"/>
        <w:ind w:hanging="153"/>
        <w:contextualSpacing/>
        <w:jc w:val="both"/>
        <w:rPr>
          <w:rFonts w:ascii="Times New Roman" w:hAnsi="Times New Roman" w:cs="Times New Roman"/>
          <w:sz w:val="24"/>
          <w:szCs w:val="24"/>
        </w:rPr>
      </w:pPr>
      <w:r w:rsidRPr="00C9687C">
        <w:rPr>
          <w:rFonts w:ascii="Times New Roman" w:hAnsi="Times New Roman" w:cs="Times New Roman"/>
          <w:sz w:val="24"/>
          <w:szCs w:val="24"/>
        </w:rPr>
        <w:t>täpsustub detailne kirjeldus.</w:t>
      </w:r>
    </w:p>
    <w:p w14:paraId="5B0E3E95" w14:textId="77777777" w:rsidR="00C9687C" w:rsidRPr="00C9687C" w:rsidRDefault="00C9687C" w:rsidP="00825234">
      <w:pPr>
        <w:numPr>
          <w:ilvl w:val="2"/>
          <w:numId w:val="5"/>
        </w:numPr>
        <w:spacing w:line="240" w:lineRule="auto"/>
        <w:ind w:left="567" w:hanging="567"/>
        <w:contextualSpacing/>
        <w:jc w:val="both"/>
        <w:rPr>
          <w:rFonts w:ascii="Times New Roman" w:hAnsi="Times New Roman" w:cs="Times New Roman"/>
          <w:sz w:val="24"/>
          <w:szCs w:val="24"/>
        </w:rPr>
      </w:pPr>
      <w:r w:rsidRPr="00C9687C">
        <w:rPr>
          <w:rFonts w:ascii="Times New Roman" w:hAnsi="Times New Roman" w:cs="Times New Roman"/>
          <w:sz w:val="24"/>
          <w:szCs w:val="24"/>
        </w:rPr>
        <w:t>rakendama projekti vastavalt kinnitatud tegevuste kirjeldusele ja eelarvele;</w:t>
      </w:r>
    </w:p>
    <w:p w14:paraId="4C83AF2C" w14:textId="77777777" w:rsidR="00C9687C" w:rsidRPr="00C9687C" w:rsidRDefault="00C9687C" w:rsidP="00561F47">
      <w:pPr>
        <w:numPr>
          <w:ilvl w:val="2"/>
          <w:numId w:val="5"/>
        </w:numPr>
        <w:spacing w:line="240" w:lineRule="auto"/>
        <w:ind w:left="567" w:hanging="567"/>
        <w:contextualSpacing/>
        <w:jc w:val="both"/>
        <w:rPr>
          <w:rFonts w:ascii="Times New Roman" w:hAnsi="Times New Roman" w:cs="Times New Roman"/>
          <w:sz w:val="24"/>
          <w:szCs w:val="24"/>
        </w:rPr>
      </w:pPr>
      <w:r w:rsidRPr="00C9687C">
        <w:rPr>
          <w:rFonts w:ascii="Times New Roman" w:hAnsi="Times New Roman" w:cs="Times New Roman"/>
          <w:sz w:val="24"/>
          <w:szCs w:val="24"/>
        </w:rPr>
        <w:t xml:space="preserve">esitama </w:t>
      </w:r>
      <w:proofErr w:type="spellStart"/>
      <w:r w:rsidRPr="00C9687C">
        <w:rPr>
          <w:rFonts w:ascii="Times New Roman" w:hAnsi="Times New Roman" w:cs="Times New Roman"/>
          <w:sz w:val="24"/>
          <w:szCs w:val="24"/>
        </w:rPr>
        <w:t>TATi</w:t>
      </w:r>
      <w:proofErr w:type="spellEnd"/>
      <w:r w:rsidRPr="00C9687C">
        <w:rPr>
          <w:rFonts w:ascii="Times New Roman" w:hAnsi="Times New Roman" w:cs="Times New Roman"/>
          <w:sz w:val="24"/>
          <w:szCs w:val="24"/>
        </w:rPr>
        <w:t xml:space="preserve"> kinnitamisest alates projekti maksete prognoosi iga aasta 15. jaanuariks ja 15. juuniks </w:t>
      </w:r>
      <w:proofErr w:type="spellStart"/>
      <w:r w:rsidRPr="00C9687C">
        <w:rPr>
          <w:rFonts w:ascii="Times New Roman" w:hAnsi="Times New Roman" w:cs="Times New Roman"/>
          <w:sz w:val="24"/>
          <w:szCs w:val="24"/>
        </w:rPr>
        <w:t>SiMi</w:t>
      </w:r>
      <w:proofErr w:type="spellEnd"/>
      <w:r w:rsidRPr="00C9687C">
        <w:rPr>
          <w:rFonts w:ascii="Times New Roman" w:hAnsi="Times New Roman" w:cs="Times New Roman"/>
          <w:sz w:val="24"/>
          <w:szCs w:val="24"/>
        </w:rPr>
        <w:t xml:space="preserve"> väljatöötatud vormil;</w:t>
      </w:r>
    </w:p>
    <w:p w14:paraId="72E40B0A" w14:textId="77777777" w:rsidR="00C9687C" w:rsidRPr="00C9687C" w:rsidRDefault="00C9687C" w:rsidP="00561F47">
      <w:pPr>
        <w:numPr>
          <w:ilvl w:val="2"/>
          <w:numId w:val="5"/>
        </w:numPr>
        <w:spacing w:before="240" w:line="240" w:lineRule="auto"/>
        <w:ind w:left="567" w:hanging="567"/>
        <w:contextualSpacing/>
        <w:jc w:val="both"/>
        <w:rPr>
          <w:rFonts w:ascii="Times New Roman" w:hAnsi="Times New Roman" w:cs="Times New Roman"/>
          <w:sz w:val="24"/>
          <w:szCs w:val="24"/>
        </w:rPr>
      </w:pPr>
      <w:bookmarkStart w:id="79" w:name="_Hlk121327545"/>
      <w:r w:rsidRPr="00C9687C">
        <w:rPr>
          <w:rFonts w:ascii="Times New Roman" w:hAnsi="Times New Roman" w:cs="Times New Roman"/>
          <w:sz w:val="24"/>
          <w:szCs w:val="24"/>
        </w:rPr>
        <w:t xml:space="preserve">teavitama </w:t>
      </w:r>
      <w:proofErr w:type="spellStart"/>
      <w:r w:rsidRPr="00C9687C">
        <w:rPr>
          <w:rFonts w:ascii="Times New Roman" w:hAnsi="Times New Roman" w:cs="Times New Roman"/>
          <w:sz w:val="24"/>
          <w:szCs w:val="24"/>
        </w:rPr>
        <w:t>SiMi</w:t>
      </w:r>
      <w:proofErr w:type="spellEnd"/>
      <w:r w:rsidRPr="00C9687C">
        <w:rPr>
          <w:rFonts w:ascii="Times New Roman" w:hAnsi="Times New Roman" w:cs="Times New Roman"/>
          <w:sz w:val="24"/>
          <w:szCs w:val="24"/>
        </w:rPr>
        <w:t>, kui toetatava tegevusega samalaadsele tegevusele on taotletud toetust teistest meetmetest või muudest välisabi vahenditest;</w:t>
      </w:r>
    </w:p>
    <w:p w14:paraId="31887997" w14:textId="77777777" w:rsidR="00C9687C" w:rsidRPr="00C9687C" w:rsidRDefault="00C9687C" w:rsidP="00561F47">
      <w:pPr>
        <w:numPr>
          <w:ilvl w:val="2"/>
          <w:numId w:val="5"/>
        </w:numPr>
        <w:spacing w:before="240" w:line="240" w:lineRule="auto"/>
        <w:ind w:left="567" w:hanging="567"/>
        <w:contextualSpacing/>
        <w:jc w:val="both"/>
        <w:rPr>
          <w:rFonts w:ascii="Times New Roman" w:hAnsi="Times New Roman" w:cs="Times New Roman"/>
          <w:sz w:val="24"/>
          <w:szCs w:val="24"/>
        </w:rPr>
      </w:pPr>
      <w:r w:rsidRPr="00C9687C">
        <w:rPr>
          <w:rFonts w:ascii="Times New Roman" w:hAnsi="Times New Roman" w:cs="Times New Roman"/>
          <w:sz w:val="24"/>
          <w:szCs w:val="24"/>
        </w:rPr>
        <w:t xml:space="preserve">teavitama </w:t>
      </w:r>
      <w:proofErr w:type="spellStart"/>
      <w:r w:rsidRPr="00C9687C">
        <w:rPr>
          <w:rFonts w:ascii="Times New Roman" w:hAnsi="Times New Roman" w:cs="Times New Roman"/>
          <w:sz w:val="24"/>
          <w:szCs w:val="24"/>
        </w:rPr>
        <w:t>SiMi</w:t>
      </w:r>
      <w:proofErr w:type="spellEnd"/>
      <w:r w:rsidRPr="00C9687C">
        <w:rPr>
          <w:rFonts w:ascii="Times New Roman" w:hAnsi="Times New Roman" w:cs="Times New Roman"/>
          <w:sz w:val="24"/>
          <w:szCs w:val="24"/>
        </w:rPr>
        <w:t xml:space="preserve"> ürituse (sh koolituse, seminari, konverentsi, infopäeva, õppevisiidi) toimumisest e-toetuste keskkonna kaudu vähemalt 14 kalendripäeva enne ürituse toimumist;</w:t>
      </w:r>
    </w:p>
    <w:p w14:paraId="5BAD728A" w14:textId="77777777" w:rsidR="00C9687C" w:rsidRPr="00C9687C" w:rsidRDefault="00C9687C" w:rsidP="00561F47">
      <w:pPr>
        <w:numPr>
          <w:ilvl w:val="2"/>
          <w:numId w:val="5"/>
        </w:numPr>
        <w:spacing w:before="240" w:line="240" w:lineRule="auto"/>
        <w:ind w:left="567" w:hanging="567"/>
        <w:contextualSpacing/>
        <w:jc w:val="both"/>
        <w:rPr>
          <w:rFonts w:ascii="Times New Roman" w:hAnsi="Times New Roman" w:cs="Times New Roman"/>
          <w:sz w:val="24"/>
          <w:szCs w:val="24"/>
        </w:rPr>
      </w:pPr>
      <w:r w:rsidRPr="00C9687C">
        <w:rPr>
          <w:rFonts w:ascii="Times New Roman" w:hAnsi="Times New Roman" w:cs="Times New Roman"/>
          <w:sz w:val="24"/>
          <w:szCs w:val="24"/>
        </w:rPr>
        <w:t xml:space="preserve">koguma ja töötlema andmeid seirearuande jaoks, sh </w:t>
      </w:r>
      <w:r w:rsidRPr="00C9687C">
        <w:rPr>
          <w:rFonts w:ascii="Times New Roman" w:hAnsi="Times New Roman" w:cs="Times New Roman"/>
          <w:iCs/>
          <w:sz w:val="24"/>
          <w:szCs w:val="24"/>
        </w:rPr>
        <w:t>koolitatavate andmeid koolitustel osalenud isikute kohta kooskõlas isikuandmete kaitse seadusega ning tagama korrektsete osalejate andmete olemasolu e-toetuste keskkonnas iga kvartali lõpu seisuga hiljemalt kvartalile järgneva teise nädala lõpuks</w:t>
      </w:r>
      <w:r w:rsidRPr="00C9687C">
        <w:rPr>
          <w:rFonts w:ascii="Times New Roman" w:hAnsi="Times New Roman" w:cs="Times New Roman"/>
          <w:sz w:val="24"/>
          <w:szCs w:val="24"/>
        </w:rPr>
        <w:t>;</w:t>
      </w:r>
    </w:p>
    <w:p w14:paraId="28100C6C" w14:textId="77777777" w:rsidR="00C9687C" w:rsidRPr="00C9687C" w:rsidRDefault="00C9687C" w:rsidP="00561F47">
      <w:pPr>
        <w:numPr>
          <w:ilvl w:val="2"/>
          <w:numId w:val="5"/>
        </w:numPr>
        <w:spacing w:before="240" w:line="240" w:lineRule="auto"/>
        <w:ind w:left="567" w:hanging="567"/>
        <w:contextualSpacing/>
        <w:jc w:val="both"/>
        <w:rPr>
          <w:rFonts w:ascii="Times New Roman" w:hAnsi="Times New Roman" w:cs="Times New Roman"/>
          <w:sz w:val="24"/>
          <w:szCs w:val="24"/>
        </w:rPr>
      </w:pPr>
      <w:r w:rsidRPr="00C9687C">
        <w:rPr>
          <w:rFonts w:ascii="Times New Roman" w:hAnsi="Times New Roman" w:cs="Times New Roman"/>
          <w:sz w:val="24"/>
          <w:szCs w:val="24"/>
        </w:rPr>
        <w:t xml:space="preserve">säilitatama dokumente vastavalt ÜSS2021_2027 §-le 18 </w:t>
      </w:r>
      <w:r w:rsidRPr="00C9687C">
        <w:rPr>
          <w:rFonts w:ascii="Times New Roman" w:hAnsi="Times New Roman" w:cs="Times New Roman"/>
          <w:color w:val="202020"/>
          <w:sz w:val="24"/>
          <w:szCs w:val="24"/>
          <w:shd w:val="clear" w:color="auto" w:fill="FFFFFF"/>
        </w:rPr>
        <w:t xml:space="preserve">ja ELi </w:t>
      </w:r>
      <w:proofErr w:type="spellStart"/>
      <w:r w:rsidRPr="00C9687C">
        <w:rPr>
          <w:rFonts w:ascii="Times New Roman" w:hAnsi="Times New Roman" w:cs="Times New Roman"/>
          <w:color w:val="202020"/>
          <w:sz w:val="24"/>
          <w:szCs w:val="24"/>
          <w:shd w:val="clear" w:color="auto" w:fill="FFFFFF"/>
        </w:rPr>
        <w:t>ühissätete</w:t>
      </w:r>
      <w:proofErr w:type="spellEnd"/>
      <w:r w:rsidRPr="00C9687C">
        <w:rPr>
          <w:rFonts w:ascii="Times New Roman" w:hAnsi="Times New Roman" w:cs="Times New Roman"/>
          <w:color w:val="202020"/>
          <w:sz w:val="24"/>
          <w:szCs w:val="24"/>
          <w:shd w:val="clear" w:color="auto" w:fill="FFFFFF"/>
        </w:rPr>
        <w:t xml:space="preserve"> määruse artikli 82 lõikele 1 viis aastat toetuse saajale tehtud lõppmakse tegemise aasta 31. detsembrist arvates, välja arvatud juhul, kui riigiabi reeglitest tuleneb teisiti;</w:t>
      </w:r>
      <w:bookmarkStart w:id="80" w:name="_Hlk121327849"/>
    </w:p>
    <w:p w14:paraId="0AB9617B" w14:textId="77777777" w:rsidR="00C9687C" w:rsidRPr="00C9687C" w:rsidRDefault="00C9687C" w:rsidP="00561F47">
      <w:pPr>
        <w:numPr>
          <w:ilvl w:val="2"/>
          <w:numId w:val="5"/>
        </w:numPr>
        <w:spacing w:before="240" w:line="240" w:lineRule="auto"/>
        <w:ind w:left="567" w:hanging="567"/>
        <w:contextualSpacing/>
        <w:jc w:val="both"/>
        <w:rPr>
          <w:rFonts w:ascii="Times New Roman" w:hAnsi="Times New Roman" w:cs="Times New Roman"/>
          <w:sz w:val="24"/>
          <w:szCs w:val="24"/>
        </w:rPr>
      </w:pPr>
      <w:r w:rsidRPr="00C9687C">
        <w:rPr>
          <w:rFonts w:ascii="Times New Roman" w:hAnsi="Times New Roman" w:cs="Times New Roman"/>
          <w:sz w:val="24"/>
          <w:szCs w:val="24"/>
        </w:rPr>
        <w:t>andma igakülgse sisulise panuse seiresse, kontrolli, auditisse või hindamisse.</w:t>
      </w:r>
    </w:p>
    <w:p w14:paraId="04DD61C9" w14:textId="77777777" w:rsidR="00C9687C" w:rsidRPr="00C9687C" w:rsidRDefault="00C9687C" w:rsidP="00561F47">
      <w:pPr>
        <w:numPr>
          <w:ilvl w:val="2"/>
          <w:numId w:val="5"/>
        </w:numPr>
        <w:spacing w:before="240" w:line="240" w:lineRule="auto"/>
        <w:ind w:left="567" w:hanging="567"/>
        <w:contextualSpacing/>
        <w:jc w:val="both"/>
        <w:rPr>
          <w:rFonts w:ascii="Times New Roman" w:hAnsi="Times New Roman" w:cs="Times New Roman"/>
          <w:sz w:val="24"/>
          <w:szCs w:val="24"/>
        </w:rPr>
      </w:pPr>
      <w:bookmarkStart w:id="81" w:name="_Hlk121327643"/>
      <w:bookmarkEnd w:id="79"/>
      <w:bookmarkEnd w:id="80"/>
      <w:r w:rsidRPr="00C9687C">
        <w:rPr>
          <w:rFonts w:ascii="Times New Roman" w:hAnsi="Times New Roman" w:cs="Times New Roman"/>
          <w:sz w:val="24"/>
          <w:szCs w:val="24"/>
        </w:rPr>
        <w:t xml:space="preserve">viivitamatult teavitama </w:t>
      </w:r>
      <w:proofErr w:type="spellStart"/>
      <w:r w:rsidRPr="00C9687C">
        <w:rPr>
          <w:rFonts w:ascii="Times New Roman" w:hAnsi="Times New Roman" w:cs="Times New Roman"/>
          <w:sz w:val="24"/>
          <w:szCs w:val="24"/>
        </w:rPr>
        <w:t>SiMi</w:t>
      </w:r>
      <w:proofErr w:type="spellEnd"/>
      <w:r w:rsidRPr="00C9687C">
        <w:rPr>
          <w:rFonts w:ascii="Times New Roman" w:hAnsi="Times New Roman" w:cs="Times New Roman"/>
          <w:sz w:val="24"/>
          <w:szCs w:val="24"/>
        </w:rPr>
        <w:t xml:space="preserve"> kirjalikku taasesitamist võimaldavas vormis:</w:t>
      </w:r>
    </w:p>
    <w:p w14:paraId="3BFD150A" w14:textId="77777777" w:rsidR="00C9687C" w:rsidRPr="00C9687C" w:rsidRDefault="00C9687C" w:rsidP="00561F47">
      <w:pPr>
        <w:numPr>
          <w:ilvl w:val="3"/>
          <w:numId w:val="5"/>
        </w:numPr>
        <w:spacing w:before="240" w:line="240" w:lineRule="auto"/>
        <w:ind w:left="851" w:hanging="851"/>
        <w:contextualSpacing/>
        <w:jc w:val="both"/>
        <w:rPr>
          <w:rFonts w:ascii="Times New Roman" w:hAnsi="Times New Roman" w:cs="Times New Roman"/>
          <w:sz w:val="24"/>
          <w:szCs w:val="24"/>
        </w:rPr>
      </w:pPr>
      <w:r w:rsidRPr="00C9687C">
        <w:rPr>
          <w:rFonts w:ascii="Times New Roman" w:hAnsi="Times New Roman" w:cs="Times New Roman"/>
          <w:sz w:val="24"/>
          <w:szCs w:val="24"/>
        </w:rPr>
        <w:t>asjaoludest, mis takistavad täitmast elluviija ülesandeid;</w:t>
      </w:r>
    </w:p>
    <w:p w14:paraId="771D033C" w14:textId="77777777" w:rsidR="00C9687C" w:rsidRPr="00C9687C" w:rsidRDefault="00C9687C" w:rsidP="00561F47">
      <w:pPr>
        <w:numPr>
          <w:ilvl w:val="3"/>
          <w:numId w:val="5"/>
        </w:numPr>
        <w:spacing w:before="240" w:line="240" w:lineRule="auto"/>
        <w:ind w:left="851" w:hanging="851"/>
        <w:contextualSpacing/>
        <w:jc w:val="both"/>
        <w:rPr>
          <w:rFonts w:ascii="Times New Roman" w:hAnsi="Times New Roman" w:cs="Times New Roman"/>
          <w:sz w:val="24"/>
          <w:szCs w:val="24"/>
        </w:rPr>
      </w:pPr>
      <w:proofErr w:type="spellStart"/>
      <w:r w:rsidRPr="00C9687C">
        <w:rPr>
          <w:rFonts w:ascii="Times New Roman" w:hAnsi="Times New Roman" w:cs="Times New Roman"/>
          <w:sz w:val="24"/>
          <w:szCs w:val="24"/>
        </w:rPr>
        <w:t>TATi</w:t>
      </w:r>
      <w:proofErr w:type="spellEnd"/>
      <w:r w:rsidRPr="00C9687C">
        <w:rPr>
          <w:rFonts w:ascii="Times New Roman" w:hAnsi="Times New Roman" w:cs="Times New Roman"/>
          <w:sz w:val="24"/>
          <w:szCs w:val="24"/>
        </w:rPr>
        <w:t xml:space="preserve"> muutmise vajalikkusest;</w:t>
      </w:r>
    </w:p>
    <w:p w14:paraId="2F121680" w14:textId="77777777" w:rsidR="00C9687C" w:rsidRPr="00C9687C" w:rsidRDefault="00C9687C" w:rsidP="00561F47">
      <w:pPr>
        <w:numPr>
          <w:ilvl w:val="3"/>
          <w:numId w:val="5"/>
        </w:numPr>
        <w:spacing w:before="240" w:line="240" w:lineRule="auto"/>
        <w:ind w:left="851" w:hanging="851"/>
        <w:contextualSpacing/>
        <w:jc w:val="both"/>
        <w:rPr>
          <w:rFonts w:ascii="Times New Roman" w:hAnsi="Times New Roman" w:cs="Times New Roman"/>
          <w:sz w:val="24"/>
          <w:szCs w:val="24"/>
        </w:rPr>
      </w:pPr>
      <w:r w:rsidRPr="00C9687C">
        <w:rPr>
          <w:rFonts w:ascii="Times New Roman" w:hAnsi="Times New Roman" w:cs="Times New Roman"/>
          <w:sz w:val="24"/>
          <w:szCs w:val="24"/>
        </w:rPr>
        <w:t>projekti elluviimisel esinevatest probleemidest, mis võivad mõjutada tulemuse saavutamist.</w:t>
      </w:r>
    </w:p>
    <w:bookmarkEnd w:id="81"/>
    <w:p w14:paraId="63F5F029" w14:textId="77777777" w:rsidR="00C9687C" w:rsidRPr="00C9687C" w:rsidRDefault="00C9687C" w:rsidP="00561F47">
      <w:pPr>
        <w:spacing w:line="240" w:lineRule="auto"/>
        <w:ind w:left="426"/>
        <w:contextualSpacing/>
        <w:rPr>
          <w:rFonts w:ascii="Times New Roman" w:hAnsi="Times New Roman" w:cs="Times New Roman"/>
          <w:sz w:val="24"/>
          <w:szCs w:val="24"/>
        </w:rPr>
      </w:pPr>
    </w:p>
    <w:p w14:paraId="6D0B2F8E" w14:textId="77777777" w:rsidR="00C9687C" w:rsidRPr="00C9687C" w:rsidRDefault="00C9687C" w:rsidP="00561F47">
      <w:pPr>
        <w:keepNext/>
        <w:numPr>
          <w:ilvl w:val="0"/>
          <w:numId w:val="5"/>
        </w:numPr>
        <w:spacing w:before="240" w:after="60" w:line="240" w:lineRule="auto"/>
        <w:ind w:left="567" w:hanging="567"/>
        <w:contextualSpacing/>
        <w:outlineLvl w:val="0"/>
        <w:rPr>
          <w:rFonts w:ascii="Times New Roman" w:eastAsia="Times New Roman" w:hAnsi="Times New Roman" w:cs="Times New Roman"/>
          <w:b/>
          <w:bCs/>
          <w:color w:val="000000" w:themeColor="text1"/>
          <w:kern w:val="32"/>
          <w:sz w:val="24"/>
          <w:szCs w:val="24"/>
        </w:rPr>
      </w:pPr>
      <w:r w:rsidRPr="00C9687C">
        <w:rPr>
          <w:rFonts w:ascii="Times New Roman" w:eastAsia="Times New Roman" w:hAnsi="Times New Roman" w:cs="Times New Roman"/>
          <w:b/>
          <w:bCs/>
          <w:color w:val="000000" w:themeColor="text1"/>
          <w:kern w:val="32"/>
          <w:sz w:val="24"/>
          <w:szCs w:val="24"/>
        </w:rPr>
        <w:t xml:space="preserve">Aruandlus </w:t>
      </w:r>
    </w:p>
    <w:p w14:paraId="612C528B" w14:textId="77777777" w:rsidR="00C9687C" w:rsidRPr="00C9687C" w:rsidRDefault="00C9687C" w:rsidP="00561F47">
      <w:pPr>
        <w:numPr>
          <w:ilvl w:val="1"/>
          <w:numId w:val="5"/>
        </w:numPr>
        <w:spacing w:line="240" w:lineRule="auto"/>
        <w:ind w:left="567" w:hanging="567"/>
        <w:contextualSpacing/>
        <w:jc w:val="both"/>
        <w:rPr>
          <w:rFonts w:ascii="Times New Roman" w:hAnsi="Times New Roman" w:cs="Times New Roman"/>
          <w:sz w:val="24"/>
          <w:szCs w:val="24"/>
        </w:rPr>
      </w:pPr>
      <w:r w:rsidRPr="00C9687C">
        <w:rPr>
          <w:rFonts w:ascii="Times New Roman" w:hAnsi="Times New Roman" w:cs="Times New Roman"/>
          <w:sz w:val="24"/>
          <w:szCs w:val="24"/>
        </w:rPr>
        <w:t xml:space="preserve">Elluviija esitab </w:t>
      </w:r>
      <w:proofErr w:type="spellStart"/>
      <w:r w:rsidRPr="00C9687C">
        <w:rPr>
          <w:rFonts w:ascii="Times New Roman" w:hAnsi="Times New Roman" w:cs="Times New Roman"/>
          <w:sz w:val="24"/>
          <w:szCs w:val="24"/>
        </w:rPr>
        <w:t>SiMile</w:t>
      </w:r>
      <w:proofErr w:type="spellEnd"/>
      <w:r w:rsidRPr="00C9687C">
        <w:rPr>
          <w:rFonts w:ascii="Times New Roman" w:hAnsi="Times New Roman" w:cs="Times New Roman"/>
          <w:sz w:val="24"/>
          <w:szCs w:val="24"/>
        </w:rPr>
        <w:t xml:space="preserve"> partneriga kooskõlastatud projekti tegevuste, tulemuste ja näitajate saavutamise edenemise vahearuande </w:t>
      </w:r>
      <w:proofErr w:type="spellStart"/>
      <w:r w:rsidRPr="00C9687C">
        <w:rPr>
          <w:rFonts w:ascii="Times New Roman" w:hAnsi="Times New Roman" w:cs="Times New Roman"/>
          <w:sz w:val="24"/>
          <w:szCs w:val="24"/>
        </w:rPr>
        <w:t>SiMi</w:t>
      </w:r>
      <w:proofErr w:type="spellEnd"/>
      <w:r w:rsidRPr="00C9687C">
        <w:rPr>
          <w:rFonts w:ascii="Times New Roman" w:hAnsi="Times New Roman" w:cs="Times New Roman"/>
          <w:sz w:val="24"/>
          <w:szCs w:val="24"/>
        </w:rPr>
        <w:t xml:space="preserve"> väljatöötatud vormil e-toetuste keskkonna kaudu üldjuhul iga aasta 15. jaanuariks ja 15. juuniks vastavalt 31. detsembri ja 31. mai seisuga projekti elluviimise algusajast arvates. Kui projekti alguse ja esimese vahearuande esitamise tähtpäeva vahe on vähem kui neli kuud, esitatakse vahearuanne järgmiseks tähtpäevaks.</w:t>
      </w:r>
    </w:p>
    <w:p w14:paraId="7C67975A" w14:textId="77777777" w:rsidR="00C9687C" w:rsidRPr="00C9687C" w:rsidRDefault="00C9687C" w:rsidP="00561F47">
      <w:pPr>
        <w:spacing w:line="240" w:lineRule="auto"/>
        <w:ind w:left="567"/>
        <w:contextualSpacing/>
        <w:jc w:val="both"/>
        <w:rPr>
          <w:rFonts w:ascii="Times New Roman" w:hAnsi="Times New Roman" w:cs="Times New Roman"/>
          <w:sz w:val="24"/>
          <w:szCs w:val="24"/>
        </w:rPr>
      </w:pPr>
    </w:p>
    <w:p w14:paraId="2D265760" w14:textId="77777777" w:rsidR="00C9687C" w:rsidRPr="00C9687C" w:rsidRDefault="00C9687C" w:rsidP="00561F47">
      <w:pPr>
        <w:numPr>
          <w:ilvl w:val="1"/>
          <w:numId w:val="5"/>
        </w:numPr>
        <w:spacing w:line="240" w:lineRule="auto"/>
        <w:ind w:left="567" w:hanging="567"/>
        <w:contextualSpacing/>
        <w:jc w:val="both"/>
        <w:rPr>
          <w:rFonts w:ascii="Times New Roman" w:hAnsi="Times New Roman" w:cs="Times New Roman"/>
          <w:sz w:val="24"/>
          <w:szCs w:val="24"/>
        </w:rPr>
      </w:pPr>
      <w:r w:rsidRPr="00C9687C">
        <w:rPr>
          <w:rFonts w:ascii="Times New Roman" w:hAnsi="Times New Roman" w:cs="Times New Roman"/>
          <w:sz w:val="24"/>
          <w:szCs w:val="24"/>
        </w:rPr>
        <w:t xml:space="preserve">Elluviija esitab </w:t>
      </w:r>
      <w:proofErr w:type="spellStart"/>
      <w:r w:rsidRPr="00C9687C">
        <w:rPr>
          <w:rFonts w:ascii="Times New Roman" w:hAnsi="Times New Roman" w:cs="Times New Roman"/>
          <w:sz w:val="24"/>
          <w:szCs w:val="24"/>
        </w:rPr>
        <w:t>SiMile</w:t>
      </w:r>
      <w:proofErr w:type="spellEnd"/>
      <w:r w:rsidRPr="00C9687C">
        <w:rPr>
          <w:rFonts w:ascii="Times New Roman" w:hAnsi="Times New Roman" w:cs="Times New Roman"/>
          <w:sz w:val="24"/>
          <w:szCs w:val="24"/>
        </w:rPr>
        <w:t xml:space="preserve"> partneriga kooskõlastatud projekti tegevuste, tulemuste ja näitajate saavutamise edenemise lõpparuande e-toetuste keskkonna kaudu 45 kalendripäeva jooksul alates projekti abikõlblikkuse perioodi lõppkuupäevast. </w:t>
      </w:r>
      <w:bookmarkStart w:id="82" w:name="_Hlk121328114"/>
      <w:r w:rsidRPr="00C9687C">
        <w:rPr>
          <w:rFonts w:ascii="Times New Roman" w:hAnsi="Times New Roman" w:cs="Times New Roman"/>
          <w:sz w:val="24"/>
          <w:szCs w:val="24"/>
        </w:rPr>
        <w:t>Kui projekti tegevused lõppevad enne abikõlblikkuse perioodi lõppu, tuleb lõpparuanne esitada 45 kalendripäeva jooksul tegevuste lõppemisest arvates.</w:t>
      </w:r>
    </w:p>
    <w:bookmarkEnd w:id="82"/>
    <w:p w14:paraId="32F2C522" w14:textId="77777777" w:rsidR="00C9687C" w:rsidRPr="00C9687C" w:rsidRDefault="00C9687C" w:rsidP="00561F47">
      <w:pPr>
        <w:spacing w:line="240" w:lineRule="auto"/>
        <w:ind w:left="720"/>
        <w:contextualSpacing/>
        <w:rPr>
          <w:rFonts w:ascii="Times New Roman" w:hAnsi="Times New Roman" w:cs="Times New Roman"/>
          <w:sz w:val="24"/>
          <w:szCs w:val="24"/>
        </w:rPr>
      </w:pPr>
    </w:p>
    <w:p w14:paraId="2681793A" w14:textId="77777777" w:rsidR="00C9687C" w:rsidRPr="00C9687C" w:rsidRDefault="00C9687C" w:rsidP="00561F47">
      <w:pPr>
        <w:numPr>
          <w:ilvl w:val="1"/>
          <w:numId w:val="5"/>
        </w:numPr>
        <w:spacing w:line="240" w:lineRule="auto"/>
        <w:ind w:left="567" w:hanging="567"/>
        <w:contextualSpacing/>
        <w:jc w:val="both"/>
        <w:rPr>
          <w:rFonts w:ascii="Times New Roman" w:hAnsi="Times New Roman" w:cs="Times New Roman"/>
          <w:sz w:val="24"/>
          <w:szCs w:val="24"/>
        </w:rPr>
      </w:pPr>
      <w:bookmarkStart w:id="83" w:name="_Hlk121328143"/>
      <w:r w:rsidRPr="00C9687C">
        <w:rPr>
          <w:rFonts w:ascii="Times New Roman" w:hAnsi="Times New Roman" w:cs="Times New Roman"/>
          <w:sz w:val="24"/>
          <w:szCs w:val="24"/>
        </w:rPr>
        <w:t>Juhul, kui vahearuande ja lõpparuande esitamise tähtaja vahe on vähem kui kuus kuud, esitatakse ainult lõpparuanne.</w:t>
      </w:r>
    </w:p>
    <w:bookmarkEnd w:id="83"/>
    <w:p w14:paraId="501471AC" w14:textId="77777777" w:rsidR="00C9687C" w:rsidRPr="00C9687C" w:rsidRDefault="00C9687C" w:rsidP="00561F47">
      <w:pPr>
        <w:spacing w:line="240" w:lineRule="auto"/>
        <w:ind w:left="720"/>
        <w:contextualSpacing/>
        <w:rPr>
          <w:rFonts w:ascii="Times New Roman" w:hAnsi="Times New Roman" w:cs="Times New Roman"/>
          <w:sz w:val="24"/>
          <w:szCs w:val="24"/>
        </w:rPr>
      </w:pPr>
    </w:p>
    <w:p w14:paraId="3B59B7E4" w14:textId="1859A90D" w:rsidR="00C9687C" w:rsidRPr="00C9687C" w:rsidRDefault="00C9687C" w:rsidP="00561F47">
      <w:pPr>
        <w:numPr>
          <w:ilvl w:val="1"/>
          <w:numId w:val="5"/>
        </w:numPr>
        <w:spacing w:line="240" w:lineRule="auto"/>
        <w:ind w:left="567" w:hanging="567"/>
        <w:contextualSpacing/>
        <w:jc w:val="both"/>
        <w:rPr>
          <w:rFonts w:ascii="Times New Roman" w:hAnsi="Times New Roman" w:cs="Times New Roman"/>
          <w:sz w:val="24"/>
          <w:szCs w:val="24"/>
        </w:rPr>
      </w:pPr>
      <w:r w:rsidRPr="00C9687C">
        <w:rPr>
          <w:rFonts w:ascii="Times New Roman" w:hAnsi="Times New Roman" w:cs="Times New Roman"/>
          <w:sz w:val="24"/>
          <w:szCs w:val="24"/>
        </w:rPr>
        <w:lastRenderedPageBreak/>
        <w:t xml:space="preserve">Projekti vahe- ja lõpparuandes (edaspidi </w:t>
      </w:r>
      <w:r w:rsidRPr="00C9687C">
        <w:rPr>
          <w:rFonts w:ascii="Times New Roman" w:hAnsi="Times New Roman" w:cs="Times New Roman"/>
          <w:i/>
          <w:iCs/>
          <w:sz w:val="24"/>
          <w:szCs w:val="24"/>
        </w:rPr>
        <w:t>projekti aruanne</w:t>
      </w:r>
      <w:r w:rsidRPr="00C9687C">
        <w:rPr>
          <w:rFonts w:ascii="Times New Roman" w:hAnsi="Times New Roman" w:cs="Times New Roman"/>
          <w:sz w:val="24"/>
          <w:szCs w:val="24"/>
        </w:rPr>
        <w:t>) kajastatakse info vastavalt e</w:t>
      </w:r>
      <w:r w:rsidR="00561F47">
        <w:rPr>
          <w:rFonts w:ascii="Times New Roman" w:hAnsi="Times New Roman" w:cs="Times New Roman"/>
          <w:sz w:val="24"/>
          <w:szCs w:val="24"/>
        </w:rPr>
        <w:noBreakHyphen/>
      </w:r>
      <w:r w:rsidRPr="00C9687C">
        <w:rPr>
          <w:rFonts w:ascii="Times New Roman" w:hAnsi="Times New Roman" w:cs="Times New Roman"/>
          <w:sz w:val="24"/>
          <w:szCs w:val="24"/>
        </w:rPr>
        <w:t>toetuste keskkonna aruande andmeväljades nõutule.</w:t>
      </w:r>
    </w:p>
    <w:p w14:paraId="7BF06896" w14:textId="77777777" w:rsidR="00C9687C" w:rsidRPr="00C9687C" w:rsidRDefault="00C9687C" w:rsidP="00561F47">
      <w:pPr>
        <w:spacing w:line="240" w:lineRule="auto"/>
        <w:ind w:left="720"/>
        <w:contextualSpacing/>
        <w:rPr>
          <w:rFonts w:ascii="Times New Roman" w:hAnsi="Times New Roman" w:cs="Times New Roman"/>
          <w:sz w:val="24"/>
          <w:szCs w:val="24"/>
        </w:rPr>
      </w:pPr>
    </w:p>
    <w:p w14:paraId="50E93CA0" w14:textId="77777777" w:rsidR="00C9687C" w:rsidRPr="00C9687C" w:rsidRDefault="00C9687C" w:rsidP="00561F47">
      <w:pPr>
        <w:numPr>
          <w:ilvl w:val="1"/>
          <w:numId w:val="5"/>
        </w:numPr>
        <w:spacing w:line="240" w:lineRule="auto"/>
        <w:ind w:left="567" w:hanging="567"/>
        <w:contextualSpacing/>
        <w:jc w:val="both"/>
        <w:rPr>
          <w:rFonts w:ascii="Times New Roman" w:hAnsi="Times New Roman" w:cs="Times New Roman"/>
          <w:sz w:val="24"/>
          <w:szCs w:val="24"/>
        </w:rPr>
      </w:pPr>
      <w:r w:rsidRPr="00C9687C">
        <w:rPr>
          <w:rFonts w:ascii="Times New Roman" w:hAnsi="Times New Roman" w:cs="Times New Roman"/>
          <w:sz w:val="24"/>
          <w:szCs w:val="24"/>
        </w:rPr>
        <w:t>Kui keskkonna töös esineb tehniline viga, mis takistab projekti aruande tähtaegset esitamist, loetakse projekti aruande esitamise tähtajaks järgmine tööpäev peale vea kõrvaldamist.</w:t>
      </w:r>
    </w:p>
    <w:p w14:paraId="1EC7A2F7" w14:textId="77777777" w:rsidR="00C9687C" w:rsidRPr="00C9687C" w:rsidRDefault="00C9687C" w:rsidP="00561F47">
      <w:pPr>
        <w:spacing w:line="240" w:lineRule="auto"/>
        <w:ind w:left="720"/>
        <w:contextualSpacing/>
        <w:rPr>
          <w:rFonts w:ascii="Times New Roman" w:hAnsi="Times New Roman" w:cs="Times New Roman"/>
          <w:sz w:val="24"/>
          <w:szCs w:val="24"/>
        </w:rPr>
      </w:pPr>
    </w:p>
    <w:p w14:paraId="6BC3933A" w14:textId="77777777" w:rsidR="00C9687C" w:rsidRPr="00C9687C" w:rsidRDefault="00C9687C" w:rsidP="00561F47">
      <w:pPr>
        <w:numPr>
          <w:ilvl w:val="1"/>
          <w:numId w:val="5"/>
        </w:numPr>
        <w:spacing w:line="240" w:lineRule="auto"/>
        <w:ind w:left="567" w:hanging="567"/>
        <w:contextualSpacing/>
        <w:jc w:val="both"/>
        <w:rPr>
          <w:rFonts w:ascii="Times New Roman" w:hAnsi="Times New Roman" w:cs="Times New Roman"/>
          <w:sz w:val="24"/>
          <w:szCs w:val="24"/>
        </w:rPr>
      </w:pPr>
      <w:r w:rsidRPr="00C9687C">
        <w:rPr>
          <w:rFonts w:ascii="Times New Roman" w:hAnsi="Times New Roman" w:cs="Times New Roman"/>
          <w:sz w:val="24"/>
          <w:szCs w:val="24"/>
        </w:rPr>
        <w:t>SiM kontrollib üldjuhul 15 tööpäeva jooksul projekti aruande laekumisest, kas aruanne on nõuetekohaselt täidetud ja annab ülevaate tehtud tegevustest.</w:t>
      </w:r>
    </w:p>
    <w:p w14:paraId="48F40C6F" w14:textId="77777777" w:rsidR="00C9687C" w:rsidRPr="00C9687C" w:rsidRDefault="00C9687C" w:rsidP="00561F47">
      <w:pPr>
        <w:spacing w:line="240" w:lineRule="auto"/>
        <w:ind w:left="720"/>
        <w:contextualSpacing/>
        <w:rPr>
          <w:rFonts w:ascii="Times New Roman" w:hAnsi="Times New Roman" w:cs="Times New Roman"/>
          <w:sz w:val="24"/>
          <w:szCs w:val="24"/>
        </w:rPr>
      </w:pPr>
    </w:p>
    <w:p w14:paraId="558DDB9C" w14:textId="77777777" w:rsidR="00C9687C" w:rsidRPr="00C9687C" w:rsidRDefault="00C9687C" w:rsidP="00561F47">
      <w:pPr>
        <w:numPr>
          <w:ilvl w:val="1"/>
          <w:numId w:val="5"/>
        </w:numPr>
        <w:spacing w:line="240" w:lineRule="auto"/>
        <w:ind w:left="567" w:hanging="567"/>
        <w:contextualSpacing/>
        <w:jc w:val="both"/>
        <w:rPr>
          <w:rFonts w:ascii="Times New Roman" w:hAnsi="Times New Roman" w:cs="Times New Roman"/>
          <w:sz w:val="24"/>
          <w:szCs w:val="24"/>
        </w:rPr>
      </w:pPr>
      <w:r w:rsidRPr="00C9687C">
        <w:rPr>
          <w:rFonts w:ascii="Times New Roman" w:hAnsi="Times New Roman" w:cs="Times New Roman"/>
          <w:sz w:val="24"/>
          <w:szCs w:val="24"/>
        </w:rPr>
        <w:t>Kui projekti aruandes puudusi ei esine, kinnitab SiM projekti aruande.</w:t>
      </w:r>
    </w:p>
    <w:p w14:paraId="3E2ECEFB" w14:textId="77777777" w:rsidR="00C9687C" w:rsidRPr="00C9687C" w:rsidRDefault="00C9687C" w:rsidP="00561F47">
      <w:pPr>
        <w:spacing w:line="240" w:lineRule="auto"/>
        <w:ind w:left="720"/>
        <w:contextualSpacing/>
        <w:rPr>
          <w:rFonts w:ascii="Times New Roman" w:hAnsi="Times New Roman" w:cs="Times New Roman"/>
          <w:sz w:val="24"/>
          <w:szCs w:val="24"/>
        </w:rPr>
      </w:pPr>
    </w:p>
    <w:p w14:paraId="24C74ED3" w14:textId="77777777" w:rsidR="00C9687C" w:rsidRPr="00C9687C" w:rsidRDefault="00C9687C" w:rsidP="00561F47">
      <w:pPr>
        <w:numPr>
          <w:ilvl w:val="1"/>
          <w:numId w:val="5"/>
        </w:numPr>
        <w:spacing w:line="240" w:lineRule="auto"/>
        <w:ind w:left="567" w:hanging="567"/>
        <w:contextualSpacing/>
        <w:jc w:val="both"/>
        <w:rPr>
          <w:rFonts w:ascii="Times New Roman" w:hAnsi="Times New Roman" w:cs="Times New Roman"/>
          <w:sz w:val="24"/>
          <w:szCs w:val="24"/>
        </w:rPr>
      </w:pPr>
      <w:r w:rsidRPr="00C9687C">
        <w:rPr>
          <w:rFonts w:ascii="Times New Roman" w:hAnsi="Times New Roman" w:cs="Times New Roman"/>
          <w:sz w:val="24"/>
          <w:szCs w:val="24"/>
        </w:rPr>
        <w:t>Projekti aruandes puuduste esinemise korral annab SiM elluviijale vähemalt kümme tööpäeva puuduste kõrvaldamiseks ning SiM kinnitab projekti aruande kümne tööpäeva jooksul peale puuduste kõrvaldamist.</w:t>
      </w:r>
    </w:p>
    <w:p w14:paraId="0D27ADC0" w14:textId="77777777" w:rsidR="00C9687C" w:rsidRPr="00C9687C" w:rsidRDefault="00C9687C" w:rsidP="00561F47">
      <w:pPr>
        <w:spacing w:line="240" w:lineRule="auto"/>
        <w:ind w:left="720"/>
        <w:contextualSpacing/>
        <w:rPr>
          <w:rFonts w:ascii="Times New Roman" w:hAnsi="Times New Roman" w:cs="Times New Roman"/>
          <w:sz w:val="24"/>
          <w:szCs w:val="24"/>
        </w:rPr>
      </w:pPr>
    </w:p>
    <w:p w14:paraId="464161F6" w14:textId="77777777" w:rsidR="00C9687C" w:rsidRPr="00C9687C" w:rsidRDefault="00C9687C" w:rsidP="00561F47">
      <w:pPr>
        <w:numPr>
          <w:ilvl w:val="1"/>
          <w:numId w:val="5"/>
        </w:numPr>
        <w:spacing w:line="240" w:lineRule="auto"/>
        <w:ind w:left="567" w:hanging="567"/>
        <w:contextualSpacing/>
        <w:jc w:val="both"/>
        <w:rPr>
          <w:rFonts w:ascii="Times New Roman" w:hAnsi="Times New Roman" w:cs="Times New Roman"/>
          <w:sz w:val="24"/>
          <w:szCs w:val="24"/>
        </w:rPr>
      </w:pPr>
      <w:r w:rsidRPr="00C9687C">
        <w:rPr>
          <w:rFonts w:ascii="Times New Roman" w:hAnsi="Times New Roman" w:cs="Times New Roman"/>
          <w:sz w:val="24"/>
          <w:szCs w:val="24"/>
        </w:rPr>
        <w:t xml:space="preserve">Projektide puhul, mis sisaldavad koolitusi, mis toimuvad vähem kui kolm kuud enne projekti lõppu, esitab elluviija e-toetuste keskkonnas partneriga kooskõlastatud </w:t>
      </w:r>
      <w:proofErr w:type="spellStart"/>
      <w:r w:rsidRPr="00C9687C">
        <w:rPr>
          <w:rFonts w:ascii="Times New Roman" w:hAnsi="Times New Roman" w:cs="Times New Roman"/>
          <w:sz w:val="24"/>
          <w:szCs w:val="24"/>
        </w:rPr>
        <w:t>järelaruande</w:t>
      </w:r>
      <w:proofErr w:type="spellEnd"/>
      <w:r w:rsidRPr="00C9687C">
        <w:rPr>
          <w:rFonts w:ascii="Times New Roman" w:hAnsi="Times New Roman" w:cs="Times New Roman"/>
          <w:sz w:val="24"/>
          <w:szCs w:val="24"/>
        </w:rPr>
        <w:t>.</w:t>
      </w:r>
    </w:p>
    <w:p w14:paraId="5557F195" w14:textId="77777777" w:rsidR="00C9687C" w:rsidRPr="00C9687C" w:rsidRDefault="00C9687C" w:rsidP="00561F47">
      <w:pPr>
        <w:spacing w:line="240" w:lineRule="auto"/>
        <w:ind w:left="720"/>
        <w:contextualSpacing/>
        <w:rPr>
          <w:rFonts w:ascii="Times New Roman" w:hAnsi="Times New Roman" w:cs="Times New Roman"/>
          <w:sz w:val="24"/>
          <w:szCs w:val="24"/>
        </w:rPr>
      </w:pPr>
    </w:p>
    <w:p w14:paraId="29DBCB74" w14:textId="77777777" w:rsidR="00C9687C" w:rsidRPr="00C9687C" w:rsidRDefault="00C9687C" w:rsidP="00561F47">
      <w:pPr>
        <w:numPr>
          <w:ilvl w:val="1"/>
          <w:numId w:val="5"/>
        </w:numPr>
        <w:spacing w:after="0" w:line="240" w:lineRule="auto"/>
        <w:ind w:left="567" w:hanging="567"/>
        <w:contextualSpacing/>
        <w:jc w:val="both"/>
        <w:rPr>
          <w:rFonts w:ascii="Times New Roman" w:hAnsi="Times New Roman" w:cs="Times New Roman"/>
          <w:sz w:val="24"/>
          <w:szCs w:val="24"/>
        </w:rPr>
      </w:pPr>
      <w:bookmarkStart w:id="84" w:name="_Hlk121328303"/>
      <w:proofErr w:type="spellStart"/>
      <w:r w:rsidRPr="00C9687C">
        <w:rPr>
          <w:rFonts w:ascii="Times New Roman" w:hAnsi="Times New Roman" w:cs="Times New Roman"/>
          <w:sz w:val="24"/>
          <w:szCs w:val="24"/>
        </w:rPr>
        <w:t>SiMil</w:t>
      </w:r>
      <w:proofErr w:type="spellEnd"/>
      <w:r w:rsidRPr="00C9687C">
        <w:rPr>
          <w:rFonts w:ascii="Times New Roman" w:hAnsi="Times New Roman" w:cs="Times New Roman"/>
          <w:sz w:val="24"/>
          <w:szCs w:val="24"/>
        </w:rPr>
        <w:t xml:space="preserve"> on õigus küsida tegevuse elluviijalt lisainfot projekti tegevuse käigu ja tulemuste kohta.</w:t>
      </w:r>
    </w:p>
    <w:bookmarkEnd w:id="84"/>
    <w:p w14:paraId="7018F150" w14:textId="77777777" w:rsidR="00C9687C" w:rsidRPr="00C9687C" w:rsidRDefault="00C9687C" w:rsidP="00561F47">
      <w:pPr>
        <w:spacing w:after="0" w:line="240" w:lineRule="auto"/>
        <w:ind w:left="0"/>
        <w:jc w:val="both"/>
        <w:rPr>
          <w:rFonts w:ascii="Times New Roman" w:hAnsi="Times New Roman" w:cs="Times New Roman"/>
          <w:sz w:val="24"/>
          <w:szCs w:val="24"/>
        </w:rPr>
      </w:pPr>
    </w:p>
    <w:p w14:paraId="07EE718B" w14:textId="77777777" w:rsidR="00C9687C" w:rsidRPr="00C9687C" w:rsidRDefault="00C9687C" w:rsidP="00561F47">
      <w:pPr>
        <w:numPr>
          <w:ilvl w:val="0"/>
          <w:numId w:val="5"/>
        </w:numPr>
        <w:spacing w:after="0" w:line="240" w:lineRule="auto"/>
        <w:ind w:left="567" w:hanging="567"/>
        <w:contextualSpacing/>
        <w:jc w:val="both"/>
        <w:rPr>
          <w:rFonts w:ascii="Times New Roman" w:eastAsia="Times New Roman" w:hAnsi="Times New Roman" w:cs="Times New Roman"/>
          <w:b/>
          <w:bCs/>
          <w:iCs/>
          <w:color w:val="000000" w:themeColor="text1"/>
          <w:sz w:val="24"/>
          <w:szCs w:val="24"/>
        </w:rPr>
      </w:pPr>
      <w:bookmarkStart w:id="85" w:name="_Toc390093275"/>
      <w:proofErr w:type="spellStart"/>
      <w:r w:rsidRPr="00C9687C">
        <w:rPr>
          <w:rFonts w:ascii="Times New Roman" w:eastAsia="Times New Roman" w:hAnsi="Times New Roman" w:cs="Times New Roman"/>
          <w:b/>
          <w:bCs/>
          <w:iCs/>
          <w:color w:val="000000" w:themeColor="text1"/>
          <w:sz w:val="24"/>
          <w:szCs w:val="24"/>
        </w:rPr>
        <w:t>TATi</w:t>
      </w:r>
      <w:proofErr w:type="spellEnd"/>
      <w:r w:rsidRPr="00C9687C">
        <w:rPr>
          <w:rFonts w:ascii="Times New Roman" w:eastAsia="Times New Roman" w:hAnsi="Times New Roman" w:cs="Times New Roman"/>
          <w:b/>
          <w:bCs/>
          <w:iCs/>
          <w:color w:val="000000" w:themeColor="text1"/>
          <w:sz w:val="24"/>
          <w:szCs w:val="24"/>
        </w:rPr>
        <w:t xml:space="preserve"> muutmine</w:t>
      </w:r>
    </w:p>
    <w:p w14:paraId="61868F20" w14:textId="77777777" w:rsidR="00C9687C" w:rsidRPr="00C9687C" w:rsidRDefault="00C9687C" w:rsidP="00561F47">
      <w:pPr>
        <w:numPr>
          <w:ilvl w:val="1"/>
          <w:numId w:val="5"/>
        </w:numPr>
        <w:spacing w:after="0" w:line="240" w:lineRule="auto"/>
        <w:ind w:left="567" w:hanging="567"/>
        <w:contextualSpacing/>
        <w:jc w:val="both"/>
        <w:rPr>
          <w:rFonts w:ascii="Times New Roman" w:hAnsi="Times New Roman" w:cs="Times New Roman"/>
          <w:sz w:val="24"/>
          <w:szCs w:val="24"/>
        </w:rPr>
      </w:pPr>
      <w:proofErr w:type="spellStart"/>
      <w:r w:rsidRPr="00C9687C">
        <w:rPr>
          <w:rFonts w:ascii="Times New Roman" w:hAnsi="Times New Roman" w:cs="Times New Roman"/>
          <w:sz w:val="24"/>
          <w:szCs w:val="24"/>
        </w:rPr>
        <w:t>SiMil</w:t>
      </w:r>
      <w:proofErr w:type="spellEnd"/>
      <w:r w:rsidRPr="00C9687C">
        <w:rPr>
          <w:rFonts w:ascii="Times New Roman" w:hAnsi="Times New Roman" w:cs="Times New Roman"/>
          <w:sz w:val="24"/>
          <w:szCs w:val="24"/>
        </w:rPr>
        <w:t xml:space="preserve"> on õigus muuta toetuse andmise tingimuste käskkirja enda või elluviija algatusel.</w:t>
      </w:r>
    </w:p>
    <w:p w14:paraId="022DB038" w14:textId="77777777" w:rsidR="00C9687C" w:rsidRPr="00C9687C" w:rsidRDefault="00C9687C" w:rsidP="00561F47">
      <w:pPr>
        <w:spacing w:after="0" w:line="240" w:lineRule="auto"/>
        <w:ind w:left="567"/>
        <w:contextualSpacing/>
        <w:jc w:val="both"/>
        <w:rPr>
          <w:rFonts w:ascii="Times New Roman" w:hAnsi="Times New Roman" w:cs="Times New Roman"/>
          <w:sz w:val="24"/>
          <w:szCs w:val="24"/>
        </w:rPr>
      </w:pPr>
    </w:p>
    <w:p w14:paraId="2DCE15E8" w14:textId="77777777" w:rsidR="00C9687C" w:rsidRPr="00C9687C" w:rsidRDefault="00C9687C" w:rsidP="00561F47">
      <w:pPr>
        <w:numPr>
          <w:ilvl w:val="1"/>
          <w:numId w:val="5"/>
        </w:numPr>
        <w:spacing w:after="0" w:line="240" w:lineRule="auto"/>
        <w:ind w:left="567" w:hanging="567"/>
        <w:contextualSpacing/>
        <w:jc w:val="both"/>
        <w:rPr>
          <w:rFonts w:ascii="Times New Roman" w:hAnsi="Times New Roman" w:cs="Times New Roman"/>
          <w:sz w:val="24"/>
          <w:szCs w:val="24"/>
        </w:rPr>
      </w:pPr>
      <w:r w:rsidRPr="00C9687C">
        <w:rPr>
          <w:rFonts w:ascii="Times New Roman" w:hAnsi="Times New Roman" w:cs="Times New Roman"/>
          <w:sz w:val="24"/>
          <w:szCs w:val="24"/>
        </w:rPr>
        <w:t xml:space="preserve">Kui ilmneb vajadus projekti tegevusi, tulemusi, eelarvet, näitajaid abikõlblikkuse perioodi muuta, esitab elluviija </w:t>
      </w:r>
      <w:proofErr w:type="spellStart"/>
      <w:r w:rsidRPr="00C9687C">
        <w:rPr>
          <w:rFonts w:ascii="Times New Roman" w:hAnsi="Times New Roman" w:cs="Times New Roman"/>
          <w:sz w:val="24"/>
          <w:szCs w:val="24"/>
        </w:rPr>
        <w:t>SiMile</w:t>
      </w:r>
      <w:proofErr w:type="spellEnd"/>
      <w:r w:rsidRPr="00C9687C">
        <w:rPr>
          <w:rFonts w:ascii="Times New Roman" w:hAnsi="Times New Roman" w:cs="Times New Roman"/>
          <w:sz w:val="24"/>
          <w:szCs w:val="24"/>
        </w:rPr>
        <w:t xml:space="preserve"> partneriga kooskõlastatud põhjendatud taotluse (edaspidi </w:t>
      </w:r>
      <w:proofErr w:type="spellStart"/>
      <w:r w:rsidRPr="00C9687C">
        <w:rPr>
          <w:rFonts w:ascii="Times New Roman" w:hAnsi="Times New Roman" w:cs="Times New Roman"/>
          <w:i/>
          <w:iCs/>
          <w:sz w:val="24"/>
          <w:szCs w:val="24"/>
        </w:rPr>
        <w:t>TATi</w:t>
      </w:r>
      <w:proofErr w:type="spellEnd"/>
      <w:r w:rsidRPr="00C9687C">
        <w:rPr>
          <w:rFonts w:ascii="Times New Roman" w:hAnsi="Times New Roman" w:cs="Times New Roman"/>
          <w:i/>
          <w:iCs/>
          <w:sz w:val="24"/>
          <w:szCs w:val="24"/>
        </w:rPr>
        <w:t xml:space="preserve"> muutmise taotlus</w:t>
      </w:r>
      <w:r w:rsidRPr="00C9687C">
        <w:rPr>
          <w:rFonts w:ascii="Times New Roman" w:hAnsi="Times New Roman" w:cs="Times New Roman"/>
          <w:sz w:val="24"/>
          <w:szCs w:val="24"/>
        </w:rPr>
        <w:t>).</w:t>
      </w:r>
    </w:p>
    <w:p w14:paraId="562B3CA6" w14:textId="77777777" w:rsidR="00C9687C" w:rsidRPr="00C9687C" w:rsidRDefault="00C9687C" w:rsidP="00561F47">
      <w:pPr>
        <w:spacing w:line="240" w:lineRule="auto"/>
        <w:ind w:left="720"/>
        <w:contextualSpacing/>
        <w:rPr>
          <w:rFonts w:ascii="Times New Roman" w:hAnsi="Times New Roman" w:cs="Times New Roman"/>
          <w:sz w:val="24"/>
          <w:szCs w:val="24"/>
        </w:rPr>
      </w:pPr>
    </w:p>
    <w:p w14:paraId="53C29534" w14:textId="77777777" w:rsidR="00C9687C" w:rsidRPr="00C9687C" w:rsidRDefault="00C9687C" w:rsidP="00561F47">
      <w:pPr>
        <w:numPr>
          <w:ilvl w:val="1"/>
          <w:numId w:val="5"/>
        </w:numPr>
        <w:spacing w:after="0" w:line="240" w:lineRule="auto"/>
        <w:ind w:left="567" w:hanging="567"/>
        <w:contextualSpacing/>
        <w:jc w:val="both"/>
        <w:rPr>
          <w:rFonts w:ascii="Times New Roman" w:hAnsi="Times New Roman" w:cs="Times New Roman"/>
          <w:sz w:val="24"/>
          <w:szCs w:val="24"/>
        </w:rPr>
      </w:pPr>
      <w:r w:rsidRPr="00C9687C">
        <w:rPr>
          <w:rFonts w:ascii="Times New Roman" w:hAnsi="Times New Roman" w:cs="Times New Roman"/>
          <w:sz w:val="24"/>
          <w:szCs w:val="24"/>
        </w:rPr>
        <w:t xml:space="preserve">SiM vaatab </w:t>
      </w:r>
      <w:proofErr w:type="spellStart"/>
      <w:r w:rsidRPr="00C9687C">
        <w:rPr>
          <w:rFonts w:ascii="Times New Roman" w:hAnsi="Times New Roman" w:cs="Times New Roman"/>
          <w:sz w:val="24"/>
          <w:szCs w:val="24"/>
        </w:rPr>
        <w:t>TATi</w:t>
      </w:r>
      <w:proofErr w:type="spellEnd"/>
      <w:r w:rsidRPr="00C9687C">
        <w:rPr>
          <w:rFonts w:ascii="Times New Roman" w:hAnsi="Times New Roman" w:cs="Times New Roman"/>
          <w:sz w:val="24"/>
          <w:szCs w:val="24"/>
        </w:rPr>
        <w:t xml:space="preserve"> muutmise taotluse läbi 25 tööpäeva jooksul alates selle kättesaamisest ja annab hinnangu </w:t>
      </w:r>
      <w:proofErr w:type="spellStart"/>
      <w:r w:rsidRPr="00C9687C">
        <w:rPr>
          <w:rFonts w:ascii="Times New Roman" w:hAnsi="Times New Roman" w:cs="Times New Roman"/>
          <w:sz w:val="24"/>
          <w:szCs w:val="24"/>
        </w:rPr>
        <w:t>TATi</w:t>
      </w:r>
      <w:proofErr w:type="spellEnd"/>
      <w:r w:rsidRPr="00C9687C">
        <w:rPr>
          <w:rFonts w:ascii="Times New Roman" w:hAnsi="Times New Roman" w:cs="Times New Roman"/>
          <w:sz w:val="24"/>
          <w:szCs w:val="24"/>
        </w:rPr>
        <w:t xml:space="preserve"> muutmise taotluse kohta.</w:t>
      </w:r>
    </w:p>
    <w:p w14:paraId="6AE2D11E" w14:textId="77777777" w:rsidR="00C9687C" w:rsidRPr="00C9687C" w:rsidRDefault="00C9687C" w:rsidP="00561F47">
      <w:pPr>
        <w:spacing w:line="240" w:lineRule="auto"/>
        <w:ind w:left="720"/>
        <w:contextualSpacing/>
        <w:rPr>
          <w:rFonts w:ascii="Times New Roman" w:hAnsi="Times New Roman" w:cs="Times New Roman"/>
          <w:sz w:val="24"/>
          <w:szCs w:val="24"/>
        </w:rPr>
      </w:pPr>
    </w:p>
    <w:p w14:paraId="1A7D54F3" w14:textId="77777777" w:rsidR="00C9687C" w:rsidRPr="00C9687C" w:rsidRDefault="00C9687C" w:rsidP="00561F47">
      <w:pPr>
        <w:numPr>
          <w:ilvl w:val="1"/>
          <w:numId w:val="5"/>
        </w:numPr>
        <w:spacing w:after="0" w:line="240" w:lineRule="auto"/>
        <w:ind w:left="567" w:hanging="567"/>
        <w:contextualSpacing/>
        <w:jc w:val="both"/>
        <w:rPr>
          <w:rFonts w:ascii="Times New Roman" w:hAnsi="Times New Roman" w:cs="Times New Roman"/>
          <w:sz w:val="24"/>
          <w:szCs w:val="24"/>
        </w:rPr>
      </w:pPr>
      <w:r w:rsidRPr="00C9687C">
        <w:rPr>
          <w:rFonts w:ascii="Times New Roman" w:hAnsi="Times New Roman" w:cs="Times New Roman"/>
          <w:sz w:val="24"/>
          <w:szCs w:val="24"/>
        </w:rPr>
        <w:t xml:space="preserve">Puuduste esinemise korral annab SiM elluviijale tähtaja puuduste kõrvaldamiseks. </w:t>
      </w:r>
      <w:proofErr w:type="spellStart"/>
      <w:r w:rsidRPr="00C9687C">
        <w:rPr>
          <w:rFonts w:ascii="Times New Roman" w:hAnsi="Times New Roman" w:cs="Times New Roman"/>
          <w:sz w:val="24"/>
          <w:szCs w:val="24"/>
        </w:rPr>
        <w:t>TATi</w:t>
      </w:r>
      <w:proofErr w:type="spellEnd"/>
      <w:r w:rsidRPr="00C9687C">
        <w:rPr>
          <w:rFonts w:ascii="Times New Roman" w:hAnsi="Times New Roman" w:cs="Times New Roman"/>
          <w:sz w:val="24"/>
          <w:szCs w:val="24"/>
        </w:rPr>
        <w:t xml:space="preserve"> muutmise taotluse menetlemise tähtaega võib pikendada puuduste kõrvaldamiseks ettenähtud tähtaja võrra.</w:t>
      </w:r>
    </w:p>
    <w:p w14:paraId="5530BB3A" w14:textId="77777777" w:rsidR="00C9687C" w:rsidRPr="00C9687C" w:rsidRDefault="00C9687C" w:rsidP="00561F47">
      <w:pPr>
        <w:spacing w:line="240" w:lineRule="auto"/>
        <w:ind w:left="720"/>
        <w:contextualSpacing/>
        <w:rPr>
          <w:rFonts w:ascii="Times New Roman" w:hAnsi="Times New Roman" w:cs="Times New Roman"/>
          <w:sz w:val="24"/>
          <w:szCs w:val="24"/>
        </w:rPr>
      </w:pPr>
    </w:p>
    <w:p w14:paraId="498B8ED0" w14:textId="77777777" w:rsidR="00C9687C" w:rsidRPr="00C9687C" w:rsidRDefault="00C9687C" w:rsidP="00561F47">
      <w:pPr>
        <w:numPr>
          <w:ilvl w:val="1"/>
          <w:numId w:val="5"/>
        </w:numPr>
        <w:spacing w:after="0" w:line="240" w:lineRule="auto"/>
        <w:ind w:left="567" w:hanging="567"/>
        <w:contextualSpacing/>
        <w:jc w:val="both"/>
        <w:rPr>
          <w:rFonts w:ascii="Times New Roman" w:hAnsi="Times New Roman" w:cs="Times New Roman"/>
          <w:sz w:val="24"/>
          <w:szCs w:val="24"/>
        </w:rPr>
      </w:pPr>
      <w:r w:rsidRPr="00C9687C">
        <w:rPr>
          <w:rFonts w:ascii="Times New Roman" w:hAnsi="Times New Roman" w:cs="Times New Roman"/>
          <w:sz w:val="24"/>
          <w:szCs w:val="24"/>
        </w:rPr>
        <w:t xml:space="preserve">Elluviijal on võimalik </w:t>
      </w:r>
      <w:proofErr w:type="spellStart"/>
      <w:r w:rsidRPr="00C9687C">
        <w:rPr>
          <w:rFonts w:ascii="Times New Roman" w:hAnsi="Times New Roman" w:cs="Times New Roman"/>
          <w:sz w:val="24"/>
          <w:szCs w:val="24"/>
        </w:rPr>
        <w:t>TATi</w:t>
      </w:r>
      <w:proofErr w:type="spellEnd"/>
      <w:r w:rsidRPr="00C9687C">
        <w:rPr>
          <w:rFonts w:ascii="Times New Roman" w:hAnsi="Times New Roman" w:cs="Times New Roman"/>
          <w:sz w:val="24"/>
          <w:szCs w:val="24"/>
        </w:rPr>
        <w:t xml:space="preserve"> muutmist taotleda üks kord kuue kuu jooksul. </w:t>
      </w:r>
      <w:proofErr w:type="spellStart"/>
      <w:r w:rsidRPr="00C9687C">
        <w:rPr>
          <w:rFonts w:ascii="Times New Roman" w:hAnsi="Times New Roman" w:cs="Times New Roman"/>
          <w:sz w:val="24"/>
          <w:szCs w:val="24"/>
        </w:rPr>
        <w:t>SiMi</w:t>
      </w:r>
      <w:proofErr w:type="spellEnd"/>
      <w:r w:rsidRPr="00C9687C">
        <w:rPr>
          <w:rFonts w:ascii="Times New Roman" w:hAnsi="Times New Roman" w:cs="Times New Roman"/>
          <w:sz w:val="24"/>
          <w:szCs w:val="24"/>
        </w:rPr>
        <w:t xml:space="preserve"> eelneval nõusolekul on lubatud TAT muutmist taotleda sagedamini. </w:t>
      </w:r>
    </w:p>
    <w:p w14:paraId="09F2AD3D" w14:textId="77777777" w:rsidR="00C9687C" w:rsidRPr="00C9687C" w:rsidRDefault="00C9687C" w:rsidP="00561F47">
      <w:pPr>
        <w:spacing w:line="240" w:lineRule="auto"/>
        <w:ind w:left="720"/>
        <w:contextualSpacing/>
        <w:rPr>
          <w:rFonts w:ascii="Times New Roman" w:hAnsi="Times New Roman" w:cs="Times New Roman"/>
          <w:sz w:val="24"/>
          <w:szCs w:val="24"/>
        </w:rPr>
      </w:pPr>
    </w:p>
    <w:p w14:paraId="3DECB150" w14:textId="77777777" w:rsidR="00C9687C" w:rsidRPr="00C9687C" w:rsidRDefault="00C9687C" w:rsidP="00561F47">
      <w:pPr>
        <w:numPr>
          <w:ilvl w:val="1"/>
          <w:numId w:val="5"/>
        </w:numPr>
        <w:spacing w:after="0" w:line="240" w:lineRule="auto"/>
        <w:ind w:left="567" w:hanging="567"/>
        <w:contextualSpacing/>
        <w:jc w:val="both"/>
        <w:rPr>
          <w:rFonts w:ascii="Times New Roman" w:hAnsi="Times New Roman" w:cs="Times New Roman"/>
          <w:sz w:val="24"/>
          <w:szCs w:val="24"/>
        </w:rPr>
      </w:pPr>
      <w:r w:rsidRPr="00C9687C">
        <w:rPr>
          <w:rFonts w:ascii="Times New Roman" w:hAnsi="Times New Roman" w:cs="Times New Roman"/>
          <w:sz w:val="24"/>
          <w:szCs w:val="24"/>
        </w:rPr>
        <w:t xml:space="preserve">SiM võib </w:t>
      </w:r>
      <w:proofErr w:type="spellStart"/>
      <w:r w:rsidRPr="00C9687C">
        <w:rPr>
          <w:rFonts w:ascii="Times New Roman" w:hAnsi="Times New Roman" w:cs="Times New Roman"/>
          <w:sz w:val="24"/>
          <w:szCs w:val="24"/>
        </w:rPr>
        <w:t>TATi</w:t>
      </w:r>
      <w:proofErr w:type="spellEnd"/>
      <w:r w:rsidRPr="00C9687C">
        <w:rPr>
          <w:rFonts w:ascii="Times New Roman" w:hAnsi="Times New Roman" w:cs="Times New Roman"/>
          <w:sz w:val="24"/>
          <w:szCs w:val="24"/>
        </w:rPr>
        <w:t xml:space="preserve"> muuta, kui selgub, et muudatuste tegemine on vajalik </w:t>
      </w:r>
      <w:proofErr w:type="spellStart"/>
      <w:r w:rsidRPr="00C9687C">
        <w:rPr>
          <w:rFonts w:ascii="Times New Roman" w:hAnsi="Times New Roman" w:cs="Times New Roman"/>
          <w:sz w:val="24"/>
          <w:szCs w:val="24"/>
        </w:rPr>
        <w:t>TATi</w:t>
      </w:r>
      <w:proofErr w:type="spellEnd"/>
      <w:r w:rsidRPr="00C9687C">
        <w:rPr>
          <w:rFonts w:ascii="Times New Roman" w:hAnsi="Times New Roman" w:cs="Times New Roman"/>
          <w:sz w:val="24"/>
          <w:szCs w:val="24"/>
        </w:rPr>
        <w:t xml:space="preserve"> edukaks elluviimiseks või elluviijal ei ole toetuse kasutamist ettenähtud tingimustel võimalik jätkata. </w:t>
      </w:r>
      <w:bookmarkStart w:id="86" w:name="_Hlk121328543"/>
      <w:r w:rsidRPr="00C9687C">
        <w:rPr>
          <w:rFonts w:ascii="Times New Roman" w:hAnsi="Times New Roman" w:cs="Times New Roman"/>
          <w:sz w:val="24"/>
          <w:szCs w:val="24"/>
        </w:rPr>
        <w:t>SiM teavitab sellest elluviijat mõistliku aja jooksul.</w:t>
      </w:r>
      <w:bookmarkEnd w:id="86"/>
    </w:p>
    <w:p w14:paraId="3C5B0DB9" w14:textId="77777777" w:rsidR="00C9687C" w:rsidRPr="00C9687C" w:rsidRDefault="00C9687C" w:rsidP="00561F47">
      <w:pPr>
        <w:spacing w:line="240" w:lineRule="auto"/>
        <w:ind w:left="720"/>
        <w:contextualSpacing/>
        <w:rPr>
          <w:rFonts w:ascii="Times New Roman" w:hAnsi="Times New Roman" w:cs="Times New Roman"/>
          <w:sz w:val="24"/>
          <w:szCs w:val="24"/>
        </w:rPr>
      </w:pPr>
    </w:p>
    <w:p w14:paraId="0C2A4CE0" w14:textId="77777777" w:rsidR="00C9687C" w:rsidRPr="00C9687C" w:rsidRDefault="00C9687C" w:rsidP="00561F47">
      <w:pPr>
        <w:numPr>
          <w:ilvl w:val="1"/>
          <w:numId w:val="5"/>
        </w:numPr>
        <w:spacing w:after="0" w:line="240" w:lineRule="auto"/>
        <w:ind w:left="567" w:hanging="567"/>
        <w:contextualSpacing/>
        <w:jc w:val="both"/>
        <w:rPr>
          <w:rFonts w:ascii="Times New Roman" w:hAnsi="Times New Roman" w:cs="Times New Roman"/>
          <w:sz w:val="24"/>
          <w:szCs w:val="24"/>
        </w:rPr>
      </w:pPr>
      <w:proofErr w:type="spellStart"/>
      <w:r w:rsidRPr="00C9687C">
        <w:rPr>
          <w:rFonts w:ascii="Times New Roman" w:hAnsi="Times New Roman" w:cs="Times New Roman"/>
          <w:sz w:val="24"/>
          <w:szCs w:val="24"/>
        </w:rPr>
        <w:t>SiMil</w:t>
      </w:r>
      <w:proofErr w:type="spellEnd"/>
      <w:r w:rsidRPr="00C9687C">
        <w:rPr>
          <w:rFonts w:ascii="Times New Roman" w:hAnsi="Times New Roman" w:cs="Times New Roman"/>
          <w:sz w:val="24"/>
          <w:szCs w:val="24"/>
        </w:rPr>
        <w:t xml:space="preserve"> on õigus toetust suurendada ja vähendada. Toetuse summat võib suurendada ühendmääruse § 13 lõikes 1 toodud tingimuste kohaselt.</w:t>
      </w:r>
    </w:p>
    <w:p w14:paraId="4DD3D89C" w14:textId="77777777" w:rsidR="00C9687C" w:rsidRPr="00C9687C" w:rsidRDefault="00C9687C" w:rsidP="00561F47">
      <w:pPr>
        <w:spacing w:line="240" w:lineRule="auto"/>
        <w:ind w:left="720"/>
        <w:contextualSpacing/>
        <w:rPr>
          <w:rFonts w:ascii="Times New Roman" w:hAnsi="Times New Roman" w:cs="Times New Roman"/>
          <w:sz w:val="24"/>
          <w:szCs w:val="24"/>
        </w:rPr>
      </w:pPr>
    </w:p>
    <w:p w14:paraId="5329AB18" w14:textId="77777777" w:rsidR="00C9687C" w:rsidRPr="00C9687C" w:rsidRDefault="00C9687C" w:rsidP="00561F47">
      <w:pPr>
        <w:numPr>
          <w:ilvl w:val="1"/>
          <w:numId w:val="5"/>
        </w:numPr>
        <w:spacing w:after="0" w:line="240" w:lineRule="auto"/>
        <w:ind w:left="567" w:hanging="567"/>
        <w:contextualSpacing/>
        <w:jc w:val="both"/>
        <w:rPr>
          <w:rFonts w:ascii="Times New Roman" w:hAnsi="Times New Roman" w:cs="Times New Roman"/>
          <w:sz w:val="24"/>
          <w:szCs w:val="24"/>
        </w:rPr>
      </w:pPr>
      <w:proofErr w:type="spellStart"/>
      <w:r w:rsidRPr="00C9687C">
        <w:rPr>
          <w:rFonts w:ascii="Times New Roman" w:hAnsi="Times New Roman" w:cs="Times New Roman"/>
          <w:sz w:val="24"/>
          <w:szCs w:val="24"/>
        </w:rPr>
        <w:t>TATi</w:t>
      </w:r>
      <w:proofErr w:type="spellEnd"/>
      <w:r w:rsidRPr="00C9687C">
        <w:rPr>
          <w:rFonts w:ascii="Times New Roman" w:hAnsi="Times New Roman" w:cs="Times New Roman"/>
          <w:sz w:val="24"/>
          <w:szCs w:val="24"/>
        </w:rPr>
        <w:t xml:space="preserve"> muutmise eelnõu kooskõlastatakse vastavalt ühendmääruse §-le 48.</w:t>
      </w:r>
    </w:p>
    <w:p w14:paraId="00958A12" w14:textId="77777777" w:rsidR="00C9687C" w:rsidRPr="00C9687C" w:rsidRDefault="00C9687C" w:rsidP="00C9687C">
      <w:pPr>
        <w:spacing w:after="0" w:line="240" w:lineRule="auto"/>
        <w:ind w:left="0"/>
        <w:jc w:val="both"/>
        <w:rPr>
          <w:rFonts w:ascii="Times New Roman" w:eastAsia="Times New Roman" w:hAnsi="Times New Roman" w:cs="Times New Roman"/>
          <w:b/>
          <w:bCs/>
          <w:i/>
          <w:color w:val="000000" w:themeColor="text1"/>
          <w:sz w:val="24"/>
          <w:szCs w:val="24"/>
        </w:rPr>
      </w:pPr>
    </w:p>
    <w:p w14:paraId="03DE798F" w14:textId="77777777" w:rsidR="00C9687C" w:rsidRPr="00C9687C" w:rsidRDefault="00C9687C" w:rsidP="00C9687C">
      <w:pPr>
        <w:numPr>
          <w:ilvl w:val="0"/>
          <w:numId w:val="5"/>
        </w:numPr>
        <w:spacing w:after="0" w:line="240" w:lineRule="auto"/>
        <w:ind w:left="567" w:hanging="567"/>
        <w:contextualSpacing/>
        <w:jc w:val="both"/>
        <w:rPr>
          <w:rFonts w:ascii="Times New Roman" w:hAnsi="Times New Roman" w:cs="Times New Roman"/>
          <w:b/>
          <w:bCs/>
          <w:sz w:val="24"/>
          <w:szCs w:val="24"/>
        </w:rPr>
      </w:pPr>
      <w:r w:rsidRPr="00C9687C">
        <w:rPr>
          <w:rFonts w:ascii="Times New Roman" w:hAnsi="Times New Roman" w:cs="Times New Roman"/>
          <w:b/>
          <w:bCs/>
          <w:sz w:val="24"/>
          <w:szCs w:val="24"/>
        </w:rPr>
        <w:t xml:space="preserve">Finantskorrektsiooni </w:t>
      </w:r>
      <w:bookmarkEnd w:id="85"/>
      <w:r w:rsidRPr="00C9687C">
        <w:rPr>
          <w:rFonts w:ascii="Times New Roman" w:hAnsi="Times New Roman" w:cs="Times New Roman"/>
          <w:b/>
          <w:bCs/>
          <w:sz w:val="24"/>
          <w:szCs w:val="24"/>
        </w:rPr>
        <w:t xml:space="preserve">tegemise alused ja kord </w:t>
      </w:r>
    </w:p>
    <w:p w14:paraId="08EA0C17" w14:textId="77777777" w:rsidR="00C9687C" w:rsidRPr="00C9687C" w:rsidRDefault="00C9687C" w:rsidP="00C9687C">
      <w:pPr>
        <w:numPr>
          <w:ilvl w:val="1"/>
          <w:numId w:val="5"/>
        </w:numPr>
        <w:spacing w:after="0" w:line="240" w:lineRule="auto"/>
        <w:ind w:left="567" w:hanging="567"/>
        <w:contextualSpacing/>
        <w:jc w:val="both"/>
        <w:rPr>
          <w:rFonts w:ascii="Times New Roman" w:hAnsi="Times New Roman" w:cs="Times New Roman"/>
          <w:sz w:val="24"/>
          <w:szCs w:val="24"/>
        </w:rPr>
      </w:pPr>
      <w:r w:rsidRPr="00C9687C">
        <w:rPr>
          <w:rFonts w:ascii="Times New Roman" w:hAnsi="Times New Roman" w:cs="Times New Roman"/>
          <w:sz w:val="24"/>
          <w:szCs w:val="24"/>
        </w:rPr>
        <w:t>Finantskorrektsioone teeb SiM vastavalt ühendmääruse §-dele 34–37.</w:t>
      </w:r>
    </w:p>
    <w:p w14:paraId="15DE829E" w14:textId="77777777" w:rsidR="00C9687C" w:rsidRPr="00C9687C" w:rsidRDefault="00C9687C" w:rsidP="00C9687C">
      <w:pPr>
        <w:spacing w:after="0" w:line="240" w:lineRule="auto"/>
        <w:ind w:left="567"/>
        <w:contextualSpacing/>
        <w:jc w:val="both"/>
        <w:rPr>
          <w:rFonts w:ascii="Times New Roman" w:hAnsi="Times New Roman" w:cs="Times New Roman"/>
          <w:sz w:val="24"/>
          <w:szCs w:val="24"/>
        </w:rPr>
      </w:pPr>
    </w:p>
    <w:p w14:paraId="14459AB5" w14:textId="687EB4BB" w:rsidR="00C9687C" w:rsidRPr="00C9687C" w:rsidRDefault="00C9687C" w:rsidP="00C9687C">
      <w:pPr>
        <w:numPr>
          <w:ilvl w:val="1"/>
          <w:numId w:val="5"/>
        </w:numPr>
        <w:spacing w:after="0" w:line="240" w:lineRule="auto"/>
        <w:ind w:left="567" w:hanging="567"/>
        <w:contextualSpacing/>
        <w:jc w:val="both"/>
        <w:rPr>
          <w:rFonts w:ascii="Times New Roman" w:hAnsi="Times New Roman" w:cs="Times New Roman"/>
          <w:sz w:val="24"/>
          <w:szCs w:val="24"/>
        </w:rPr>
      </w:pPr>
      <w:r w:rsidRPr="00C9687C">
        <w:rPr>
          <w:rFonts w:ascii="Times New Roman" w:eastAsia="Times New Roman" w:hAnsi="Times New Roman" w:cs="Times New Roman"/>
          <w:iCs/>
          <w:color w:val="000000" w:themeColor="text1"/>
          <w:sz w:val="24"/>
          <w:szCs w:val="24"/>
        </w:rPr>
        <w:lastRenderedPageBreak/>
        <w:t>Kui abikõlbmatud kulud jäävad elluviija enda tasuda vastavalt ühendmääruse § 37 lõikele</w:t>
      </w:r>
      <w:r w:rsidR="00561F47">
        <w:rPr>
          <w:rFonts w:ascii="Times New Roman" w:eastAsia="Times New Roman" w:hAnsi="Times New Roman" w:cs="Times New Roman"/>
          <w:iCs/>
          <w:color w:val="000000" w:themeColor="text1"/>
          <w:sz w:val="24"/>
          <w:szCs w:val="24"/>
        </w:rPr>
        <w:t> </w:t>
      </w:r>
      <w:r w:rsidRPr="00C9687C">
        <w:rPr>
          <w:rFonts w:ascii="Times New Roman" w:eastAsia="Times New Roman" w:hAnsi="Times New Roman" w:cs="Times New Roman"/>
          <w:iCs/>
          <w:color w:val="000000" w:themeColor="text1"/>
          <w:sz w:val="24"/>
          <w:szCs w:val="24"/>
        </w:rPr>
        <w:t xml:space="preserve">4, väheneb projekti eelarve finantskorrektsiooni võrra. </w:t>
      </w:r>
    </w:p>
    <w:p w14:paraId="4D4CDD56" w14:textId="77777777" w:rsidR="00C9687C" w:rsidRPr="00C9687C" w:rsidRDefault="00C9687C" w:rsidP="00C9687C">
      <w:pPr>
        <w:spacing w:after="0" w:line="240" w:lineRule="auto"/>
        <w:ind w:left="480"/>
        <w:contextualSpacing/>
        <w:jc w:val="both"/>
        <w:rPr>
          <w:rFonts w:ascii="Times New Roman" w:hAnsi="Times New Roman" w:cs="Times New Roman"/>
          <w:sz w:val="24"/>
          <w:szCs w:val="24"/>
        </w:rPr>
      </w:pPr>
    </w:p>
    <w:p w14:paraId="18D4187F" w14:textId="77777777" w:rsidR="00C9687C" w:rsidRPr="00C9687C" w:rsidRDefault="00C9687C" w:rsidP="00C9687C">
      <w:pPr>
        <w:numPr>
          <w:ilvl w:val="0"/>
          <w:numId w:val="5"/>
        </w:numPr>
        <w:spacing w:after="0" w:line="240" w:lineRule="auto"/>
        <w:ind w:left="567" w:hanging="567"/>
        <w:contextualSpacing/>
        <w:jc w:val="both"/>
        <w:rPr>
          <w:rFonts w:ascii="Times New Roman" w:hAnsi="Times New Roman" w:cs="Times New Roman"/>
          <w:b/>
          <w:bCs/>
          <w:sz w:val="24"/>
          <w:szCs w:val="24"/>
        </w:rPr>
      </w:pPr>
      <w:r w:rsidRPr="00C9687C">
        <w:rPr>
          <w:rFonts w:ascii="Times New Roman" w:hAnsi="Times New Roman" w:cs="Times New Roman"/>
          <w:b/>
          <w:bCs/>
          <w:sz w:val="24"/>
          <w:szCs w:val="24"/>
        </w:rPr>
        <w:t>Vaiete lahendamine</w:t>
      </w:r>
    </w:p>
    <w:p w14:paraId="1BBC8D8A" w14:textId="77777777" w:rsidR="00C9687C" w:rsidRPr="00C9687C" w:rsidRDefault="00C9687C" w:rsidP="002F15AB">
      <w:pPr>
        <w:spacing w:after="0" w:line="240" w:lineRule="auto"/>
        <w:ind w:left="567"/>
        <w:jc w:val="both"/>
        <w:rPr>
          <w:rFonts w:ascii="Times New Roman" w:hAnsi="Times New Roman" w:cs="Times New Roman"/>
          <w:sz w:val="24"/>
          <w:szCs w:val="24"/>
        </w:rPr>
      </w:pPr>
      <w:bookmarkStart w:id="87" w:name="_Hlk121328715"/>
      <w:r w:rsidRPr="00C9687C">
        <w:rPr>
          <w:rFonts w:ascii="Times New Roman" w:hAnsi="Times New Roman" w:cs="Times New Roman"/>
          <w:sz w:val="24"/>
          <w:szCs w:val="24"/>
        </w:rPr>
        <w:t xml:space="preserve">SiM otsuse või toimingu vaide vaidluse </w:t>
      </w:r>
      <w:proofErr w:type="spellStart"/>
      <w:r w:rsidRPr="00C9687C">
        <w:rPr>
          <w:rFonts w:ascii="Times New Roman" w:hAnsi="Times New Roman" w:cs="Times New Roman"/>
          <w:sz w:val="24"/>
          <w:szCs w:val="24"/>
        </w:rPr>
        <w:t>menetleja</w:t>
      </w:r>
      <w:proofErr w:type="spellEnd"/>
      <w:r w:rsidRPr="00C9687C">
        <w:rPr>
          <w:rFonts w:ascii="Times New Roman" w:hAnsi="Times New Roman" w:cs="Times New Roman"/>
          <w:sz w:val="24"/>
          <w:szCs w:val="24"/>
        </w:rPr>
        <w:t xml:space="preserve"> on SiM, määrates vaide/vaidluse lahendajaks teenistuja, kes ei ole vaidlusaluses küsimuses otsuseid või toiminguid teinud või nende tegemist nõustanud. Vaide esitamisele ja menetlemisele kohalduvad ÜSS2021_2027 §</w:t>
      </w:r>
      <w:bookmarkStart w:id="88" w:name="_Hlk121749320"/>
      <w:r w:rsidRPr="00C9687C">
        <w:rPr>
          <w:rFonts w:ascii="Times New Roman" w:hAnsi="Times New Roman" w:cs="Times New Roman"/>
          <w:sz w:val="24"/>
          <w:szCs w:val="24"/>
        </w:rPr>
        <w:t> </w:t>
      </w:r>
      <w:bookmarkEnd w:id="88"/>
      <w:r w:rsidRPr="00C9687C">
        <w:rPr>
          <w:rFonts w:ascii="Times New Roman" w:hAnsi="Times New Roman" w:cs="Times New Roman"/>
          <w:sz w:val="24"/>
          <w:szCs w:val="24"/>
        </w:rPr>
        <w:t>60 nimetatud erisused haldusmenetluse seaduses sätestatud vaide esitamise regulatsioonile. Vaidlused riigiasutuste, sh valitsusasutuste vahel lahendatakse Vabariigi Valitsuse seaduses sätestatud korras.</w:t>
      </w:r>
    </w:p>
    <w:bookmarkEnd w:id="87"/>
    <w:p w14:paraId="2B8EB2F6" w14:textId="77777777" w:rsidR="00C9687C" w:rsidRPr="00C9687C" w:rsidRDefault="00C9687C" w:rsidP="00C9687C">
      <w:pPr>
        <w:spacing w:after="0" w:line="240" w:lineRule="auto"/>
        <w:ind w:left="0"/>
        <w:jc w:val="both"/>
        <w:rPr>
          <w:rFonts w:ascii="Times New Roman" w:hAnsi="Times New Roman" w:cs="Times New Roman"/>
          <w:sz w:val="24"/>
          <w:szCs w:val="24"/>
        </w:rPr>
      </w:pPr>
    </w:p>
    <w:p w14:paraId="1C745A51" w14:textId="77777777" w:rsidR="00C9687C" w:rsidRPr="00C9687C" w:rsidRDefault="00C9687C" w:rsidP="00C9687C">
      <w:pPr>
        <w:numPr>
          <w:ilvl w:val="0"/>
          <w:numId w:val="5"/>
        </w:numPr>
        <w:spacing w:after="0" w:line="240" w:lineRule="auto"/>
        <w:ind w:left="567" w:hanging="567"/>
        <w:contextualSpacing/>
        <w:jc w:val="both"/>
        <w:rPr>
          <w:rFonts w:ascii="Times New Roman" w:hAnsi="Times New Roman" w:cs="Times New Roman"/>
          <w:b/>
          <w:bCs/>
          <w:sz w:val="24"/>
          <w:szCs w:val="24"/>
        </w:rPr>
      </w:pPr>
      <w:r w:rsidRPr="00C9687C">
        <w:rPr>
          <w:rFonts w:ascii="Times New Roman" w:hAnsi="Times New Roman" w:cs="Times New Roman"/>
          <w:b/>
          <w:bCs/>
          <w:sz w:val="24"/>
          <w:szCs w:val="24"/>
        </w:rPr>
        <w:t>Rakendussätted</w:t>
      </w:r>
    </w:p>
    <w:p w14:paraId="36B98BD3" w14:textId="7BFCA9D9" w:rsidR="00C9687C" w:rsidRPr="00C9687C" w:rsidRDefault="00C9687C" w:rsidP="002F15AB">
      <w:pPr>
        <w:spacing w:after="0" w:line="240" w:lineRule="auto"/>
        <w:ind w:left="567"/>
        <w:jc w:val="both"/>
        <w:rPr>
          <w:rFonts w:ascii="Times New Roman" w:hAnsi="Times New Roman" w:cs="Times New Roman"/>
          <w:sz w:val="24"/>
          <w:szCs w:val="24"/>
        </w:rPr>
      </w:pPr>
      <w:bookmarkStart w:id="89" w:name="_Hlk118470923"/>
      <w:r w:rsidRPr="00C9687C">
        <w:rPr>
          <w:rFonts w:ascii="Times New Roman" w:hAnsi="Times New Roman" w:cs="Times New Roman"/>
          <w:sz w:val="24"/>
          <w:szCs w:val="24"/>
        </w:rPr>
        <w:t xml:space="preserve">Käskkiri jõustub </w:t>
      </w:r>
      <w:r w:rsidR="002F15AB">
        <w:rPr>
          <w:rFonts w:ascii="Times New Roman" w:hAnsi="Times New Roman" w:cs="Times New Roman"/>
          <w:sz w:val="24"/>
          <w:szCs w:val="24"/>
        </w:rPr>
        <w:t xml:space="preserve">tagasiulatuvalt </w:t>
      </w:r>
      <w:r w:rsidRPr="00C9687C">
        <w:rPr>
          <w:rFonts w:ascii="Times New Roman" w:hAnsi="Times New Roman" w:cs="Times New Roman"/>
          <w:sz w:val="24"/>
          <w:szCs w:val="24"/>
        </w:rPr>
        <w:t>alates 01.01.2023.</w:t>
      </w:r>
    </w:p>
    <w:bookmarkEnd w:id="89"/>
    <w:p w14:paraId="1E3B51F4" w14:textId="77777777" w:rsidR="00AF5F00" w:rsidRDefault="00AF5F00" w:rsidP="007D2708">
      <w:pPr>
        <w:spacing w:after="0" w:line="240" w:lineRule="auto"/>
        <w:ind w:left="0"/>
        <w:jc w:val="both"/>
        <w:rPr>
          <w:rFonts w:ascii="Times New Roman" w:hAnsi="Times New Roman" w:cs="Times New Roman"/>
          <w:sz w:val="24"/>
          <w:szCs w:val="24"/>
        </w:rPr>
      </w:pPr>
    </w:p>
    <w:p w14:paraId="1E3B51FC" w14:textId="77777777" w:rsidR="00765B50" w:rsidRDefault="00765B50" w:rsidP="002311CE">
      <w:pPr>
        <w:spacing w:after="0" w:line="240" w:lineRule="auto"/>
        <w:ind w:left="0"/>
        <w:rPr>
          <w:rFonts w:ascii="Times New Roman" w:eastAsia="SimSun" w:hAnsi="Times New Roman" w:cs="Times New Roman"/>
          <w:color w:val="000000" w:themeColor="text1"/>
          <w:kern w:val="1"/>
          <w:sz w:val="24"/>
          <w:szCs w:val="24"/>
          <w:lang w:eastAsia="zh-CN" w:bidi="hi-IN"/>
        </w:rPr>
      </w:pPr>
    </w:p>
    <w:p w14:paraId="0D8D28D9" w14:textId="7B083667" w:rsidR="00C96A92" w:rsidRDefault="00C96A92" w:rsidP="002311CE">
      <w:pPr>
        <w:spacing w:after="0" w:line="240" w:lineRule="auto"/>
        <w:ind w:left="0"/>
        <w:rPr>
          <w:rFonts w:ascii="Times New Roman" w:eastAsia="SimSun" w:hAnsi="Times New Roman" w:cs="Times New Roman"/>
          <w:i/>
          <w:iCs/>
          <w:color w:val="000000" w:themeColor="text1"/>
          <w:kern w:val="1"/>
          <w:sz w:val="24"/>
          <w:szCs w:val="24"/>
          <w:lang w:eastAsia="zh-CN" w:bidi="hi-IN"/>
        </w:rPr>
      </w:pPr>
      <w:r w:rsidRPr="00C96A92">
        <w:rPr>
          <w:rFonts w:ascii="Times New Roman" w:eastAsia="SimSun" w:hAnsi="Times New Roman" w:cs="Times New Roman"/>
          <w:i/>
          <w:iCs/>
          <w:color w:val="000000" w:themeColor="text1"/>
          <w:kern w:val="1"/>
          <w:sz w:val="24"/>
          <w:szCs w:val="24"/>
          <w:lang w:eastAsia="zh-CN" w:bidi="hi-IN"/>
        </w:rPr>
        <w:t>(allkirjastatud digitaalselt)</w:t>
      </w:r>
    </w:p>
    <w:p w14:paraId="0C092242" w14:textId="77777777" w:rsidR="00C96A92" w:rsidRPr="00C96A92" w:rsidRDefault="00C96A92" w:rsidP="002311CE">
      <w:pPr>
        <w:spacing w:after="0" w:line="240" w:lineRule="auto"/>
        <w:ind w:left="0"/>
        <w:rPr>
          <w:rFonts w:ascii="Times New Roman" w:hAnsi="Times New Roman" w:cs="Times New Roman"/>
          <w:i/>
          <w:iCs/>
          <w:sz w:val="24"/>
          <w:szCs w:val="24"/>
        </w:rPr>
      </w:pPr>
    </w:p>
    <w:p w14:paraId="20C66618" w14:textId="782D6FAB" w:rsidR="007137C5" w:rsidRDefault="007137C5" w:rsidP="002311CE">
      <w:pPr>
        <w:spacing w:after="0" w:line="240" w:lineRule="auto"/>
        <w:ind w:left="0"/>
        <w:rPr>
          <w:rFonts w:ascii="Times New Roman" w:hAnsi="Times New Roman" w:cs="Times New Roman"/>
          <w:sz w:val="24"/>
          <w:szCs w:val="24"/>
        </w:rPr>
      </w:pPr>
      <w:r>
        <w:rPr>
          <w:rFonts w:ascii="Times New Roman" w:hAnsi="Times New Roman" w:cs="Times New Roman"/>
          <w:sz w:val="24"/>
          <w:szCs w:val="24"/>
        </w:rPr>
        <w:t>Lauri Läänemets</w:t>
      </w:r>
    </w:p>
    <w:p w14:paraId="6DDC9B61" w14:textId="61052C47" w:rsidR="007137C5" w:rsidRDefault="007137C5" w:rsidP="002311CE">
      <w:pPr>
        <w:spacing w:after="0" w:line="240" w:lineRule="auto"/>
        <w:ind w:left="0"/>
        <w:rPr>
          <w:rFonts w:ascii="Times New Roman" w:hAnsi="Times New Roman" w:cs="Times New Roman"/>
          <w:sz w:val="24"/>
          <w:szCs w:val="24"/>
        </w:rPr>
      </w:pPr>
      <w:r>
        <w:rPr>
          <w:rFonts w:ascii="Times New Roman" w:hAnsi="Times New Roman" w:cs="Times New Roman"/>
          <w:sz w:val="24"/>
          <w:szCs w:val="24"/>
        </w:rPr>
        <w:t>siseminister</w:t>
      </w:r>
    </w:p>
    <w:p w14:paraId="4DB8F5CC" w14:textId="77777777" w:rsidR="007137C5" w:rsidRDefault="007137C5" w:rsidP="002311CE">
      <w:pPr>
        <w:spacing w:after="0" w:line="240" w:lineRule="auto"/>
        <w:ind w:left="0"/>
        <w:rPr>
          <w:rFonts w:ascii="Times New Roman" w:hAnsi="Times New Roman" w:cs="Times New Roman"/>
          <w:sz w:val="24"/>
          <w:szCs w:val="24"/>
        </w:rPr>
      </w:pPr>
    </w:p>
    <w:p w14:paraId="1E3B51FE" w14:textId="1FEE944C" w:rsidR="00D8149E" w:rsidRDefault="00D8149E" w:rsidP="002311CE">
      <w:pPr>
        <w:spacing w:after="0" w:line="240" w:lineRule="auto"/>
        <w:ind w:left="0"/>
        <w:rPr>
          <w:rFonts w:ascii="Times New Roman" w:hAnsi="Times New Roman" w:cs="Times New Roman"/>
          <w:sz w:val="24"/>
          <w:szCs w:val="24"/>
        </w:rPr>
      </w:pPr>
      <w:r>
        <w:rPr>
          <w:rFonts w:ascii="Times New Roman" w:hAnsi="Times New Roman" w:cs="Times New Roman"/>
          <w:sz w:val="24"/>
          <w:szCs w:val="24"/>
        </w:rPr>
        <w:t>Lisa</w:t>
      </w:r>
      <w:r w:rsidR="00465593">
        <w:rPr>
          <w:rFonts w:ascii="Times New Roman" w:hAnsi="Times New Roman" w:cs="Times New Roman"/>
          <w:sz w:val="24"/>
          <w:szCs w:val="24"/>
        </w:rPr>
        <w:t>d</w:t>
      </w:r>
      <w:r>
        <w:rPr>
          <w:rFonts w:ascii="Times New Roman" w:hAnsi="Times New Roman" w:cs="Times New Roman"/>
          <w:sz w:val="24"/>
          <w:szCs w:val="24"/>
        </w:rPr>
        <w:t>:</w:t>
      </w:r>
    </w:p>
    <w:p w14:paraId="1E3B51FF" w14:textId="741F1F94" w:rsidR="00765B50" w:rsidRDefault="00465593" w:rsidP="00465593">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Seletuskiri</w:t>
      </w:r>
    </w:p>
    <w:p w14:paraId="3419D2CA" w14:textId="77777777" w:rsidR="00465593" w:rsidRPr="009F312D" w:rsidRDefault="00465593" w:rsidP="00465593">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Põhiõiguste harta ja puuetega inimeste õiguste konventsiooniga arvestamise kontroll-leht</w:t>
      </w:r>
    </w:p>
    <w:p w14:paraId="1E3B5200" w14:textId="77777777" w:rsidR="009D675B" w:rsidRPr="00465593" w:rsidRDefault="009D675B" w:rsidP="00465593">
      <w:pPr>
        <w:spacing w:after="0" w:line="240" w:lineRule="auto"/>
        <w:ind w:left="0"/>
        <w:rPr>
          <w:rFonts w:ascii="Times New Roman" w:hAnsi="Times New Roman" w:cs="Times New Roman"/>
          <w:sz w:val="24"/>
          <w:szCs w:val="24"/>
        </w:rPr>
      </w:pPr>
    </w:p>
    <w:sectPr w:rsidR="009D675B" w:rsidRPr="00465593" w:rsidSect="009D675B">
      <w:headerReference w:type="default" r:id="rId9"/>
      <w:footerReference w:type="default" r:id="rId10"/>
      <w:footerReference w:type="first" r:id="rId11"/>
      <w:pgSz w:w="11906" w:h="16838"/>
      <w:pgMar w:top="907" w:right="1021" w:bottom="1418" w:left="1814"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3B5205" w14:textId="77777777" w:rsidR="000F402F" w:rsidRDefault="000F402F" w:rsidP="006C5B5F">
      <w:pPr>
        <w:spacing w:after="0" w:line="240" w:lineRule="auto"/>
      </w:pPr>
      <w:r>
        <w:separator/>
      </w:r>
    </w:p>
  </w:endnote>
  <w:endnote w:type="continuationSeparator" w:id="0">
    <w:p w14:paraId="1E3B5206" w14:textId="77777777" w:rsidR="000F402F" w:rsidRDefault="000F402F" w:rsidP="006C5B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13462800"/>
      <w:docPartObj>
        <w:docPartGallery w:val="Page Numbers (Bottom of Page)"/>
        <w:docPartUnique/>
      </w:docPartObj>
    </w:sdtPr>
    <w:sdtEndPr/>
    <w:sdtContent>
      <w:p w14:paraId="75723AB7" w14:textId="34E1C9E0" w:rsidR="00C9687C" w:rsidRDefault="00C9687C">
        <w:pPr>
          <w:pStyle w:val="Footer"/>
          <w:jc w:val="right"/>
        </w:pPr>
        <w:r>
          <w:fldChar w:fldCharType="begin"/>
        </w:r>
        <w:r>
          <w:instrText>PAGE   \* MERGEFORMAT</w:instrText>
        </w:r>
        <w:r>
          <w:fldChar w:fldCharType="separate"/>
        </w:r>
        <w:r w:rsidR="00B018A3">
          <w:rPr>
            <w:noProof/>
          </w:rPr>
          <w:t>5</w:t>
        </w:r>
        <w:r>
          <w:fldChar w:fldCharType="end"/>
        </w:r>
      </w:p>
    </w:sdtContent>
  </w:sdt>
  <w:p w14:paraId="3A438162" w14:textId="77777777" w:rsidR="00C9687C" w:rsidRDefault="00C968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3B5208" w14:textId="0A82209A" w:rsidR="006C5B5F" w:rsidRPr="009D675B" w:rsidRDefault="009D675B" w:rsidP="009D675B">
    <w:pPr>
      <w:pStyle w:val="Footer"/>
      <w:tabs>
        <w:tab w:val="clear" w:pos="4536"/>
        <w:tab w:val="clear" w:pos="9072"/>
      </w:tabs>
      <w:ind w:left="0"/>
      <w:rPr>
        <w:rFonts w:ascii="Times New Roman" w:hAnsi="Times New Roman" w:cs="Times New Roman"/>
        <w:sz w:val="20"/>
        <w:szCs w:val="20"/>
      </w:rPr>
    </w:pPr>
    <w:r w:rsidRPr="0094539D">
      <w:rPr>
        <w:rFonts w:ascii="Times New Roman" w:hAnsi="Times New Roman" w:cs="Times New Roman"/>
        <w:sz w:val="20"/>
        <w:szCs w:val="20"/>
      </w:rPr>
      <w:fldChar w:fldCharType="begin"/>
    </w:r>
    <w:r w:rsidRPr="0094539D">
      <w:rPr>
        <w:rFonts w:ascii="Times New Roman" w:hAnsi="Times New Roman" w:cs="Times New Roman"/>
        <w:sz w:val="20"/>
        <w:szCs w:val="20"/>
      </w:rPr>
      <w:instrText xml:space="preserve"> PAGE </w:instrText>
    </w:r>
    <w:r w:rsidRPr="0094539D">
      <w:rPr>
        <w:rFonts w:ascii="Times New Roman" w:hAnsi="Times New Roman" w:cs="Times New Roman"/>
        <w:sz w:val="20"/>
        <w:szCs w:val="20"/>
      </w:rPr>
      <w:fldChar w:fldCharType="separate"/>
    </w:r>
    <w:r w:rsidR="00AC7FD9">
      <w:rPr>
        <w:rFonts w:ascii="Times New Roman" w:hAnsi="Times New Roman" w:cs="Times New Roman"/>
        <w:noProof/>
        <w:sz w:val="20"/>
        <w:szCs w:val="20"/>
      </w:rPr>
      <w:t>9</w:t>
    </w:r>
    <w:r w:rsidRPr="0094539D">
      <w:rPr>
        <w:rFonts w:ascii="Times New Roman" w:hAnsi="Times New Roman" w:cs="Times New Roman"/>
        <w:sz w:val="20"/>
        <w:szCs w:val="20"/>
      </w:rPr>
      <w:fldChar w:fldCharType="end"/>
    </w:r>
    <w:r w:rsidRPr="0094539D">
      <w:rPr>
        <w:rFonts w:ascii="Times New Roman" w:hAnsi="Times New Roman" w:cs="Times New Roman"/>
        <w:sz w:val="20"/>
        <w:szCs w:val="20"/>
      </w:rPr>
      <w:t xml:space="preserve"> (</w:t>
    </w:r>
    <w:r w:rsidRPr="0094539D">
      <w:rPr>
        <w:rFonts w:ascii="Times New Roman" w:hAnsi="Times New Roman" w:cs="Times New Roman"/>
        <w:sz w:val="20"/>
        <w:szCs w:val="20"/>
      </w:rPr>
      <w:fldChar w:fldCharType="begin"/>
    </w:r>
    <w:r w:rsidRPr="0094539D">
      <w:rPr>
        <w:rFonts w:ascii="Times New Roman" w:hAnsi="Times New Roman" w:cs="Times New Roman"/>
        <w:sz w:val="20"/>
        <w:szCs w:val="20"/>
      </w:rPr>
      <w:instrText xml:space="preserve"> NUMPAGES </w:instrText>
    </w:r>
    <w:r w:rsidRPr="0094539D">
      <w:rPr>
        <w:rFonts w:ascii="Times New Roman" w:hAnsi="Times New Roman" w:cs="Times New Roman"/>
        <w:sz w:val="20"/>
        <w:szCs w:val="20"/>
      </w:rPr>
      <w:fldChar w:fldCharType="separate"/>
    </w:r>
    <w:r w:rsidR="00AC7FD9">
      <w:rPr>
        <w:rFonts w:ascii="Times New Roman" w:hAnsi="Times New Roman" w:cs="Times New Roman"/>
        <w:noProof/>
        <w:sz w:val="20"/>
        <w:szCs w:val="20"/>
      </w:rPr>
      <w:t>12</w:t>
    </w:r>
    <w:r w:rsidRPr="0094539D">
      <w:rPr>
        <w:rFonts w:ascii="Times New Roman" w:hAnsi="Times New Roman" w:cs="Times New Roman"/>
        <w:sz w:val="20"/>
        <w:szCs w:val="20"/>
      </w:rPr>
      <w:fldChar w:fldCharType="end"/>
    </w:r>
    <w:r w:rsidRPr="0094539D">
      <w:rPr>
        <w:rFonts w:ascii="Times New Roman" w:hAnsi="Times New Roman" w:cs="Times New Roman"/>
        <w:sz w:val="20"/>
        <w:szCs w:val="20"/>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3B5209" w14:textId="77777777" w:rsidR="009D675B" w:rsidRPr="009D675B" w:rsidRDefault="009D675B" w:rsidP="009D675B">
    <w:pPr>
      <w:pStyle w:val="Footer"/>
      <w:ind w:left="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3B5203" w14:textId="77777777" w:rsidR="000F402F" w:rsidRDefault="000F402F" w:rsidP="006C5B5F">
      <w:pPr>
        <w:spacing w:after="0" w:line="240" w:lineRule="auto"/>
      </w:pPr>
      <w:r>
        <w:separator/>
      </w:r>
    </w:p>
  </w:footnote>
  <w:footnote w:type="continuationSeparator" w:id="0">
    <w:p w14:paraId="1E3B5204" w14:textId="77777777" w:rsidR="000F402F" w:rsidRDefault="000F402F" w:rsidP="006C5B5F">
      <w:pPr>
        <w:spacing w:after="0" w:line="240" w:lineRule="auto"/>
      </w:pPr>
      <w:r>
        <w:continuationSeparator/>
      </w:r>
    </w:p>
  </w:footnote>
  <w:footnote w:id="1">
    <w:p w14:paraId="2EC2D3AE" w14:textId="77777777" w:rsidR="00C9687C" w:rsidRPr="00825234" w:rsidRDefault="00C9687C" w:rsidP="00C9687C">
      <w:pPr>
        <w:pStyle w:val="FootnoteText"/>
        <w:rPr>
          <w:sz w:val="18"/>
          <w:szCs w:val="18"/>
          <w:lang w:val="et-EE"/>
        </w:rPr>
      </w:pPr>
      <w:r w:rsidRPr="00825234">
        <w:rPr>
          <w:rStyle w:val="FootnoteReference"/>
          <w:sz w:val="18"/>
          <w:szCs w:val="18"/>
        </w:rPr>
        <w:footnoteRef/>
      </w:r>
      <w:r w:rsidRPr="00825234">
        <w:rPr>
          <w:sz w:val="18"/>
          <w:szCs w:val="18"/>
        </w:rPr>
        <w:t xml:space="preserve"> </w:t>
      </w:r>
      <w:proofErr w:type="spellStart"/>
      <w:r w:rsidRPr="00825234">
        <w:rPr>
          <w:sz w:val="18"/>
          <w:szCs w:val="18"/>
        </w:rPr>
        <w:t>Euroopa</w:t>
      </w:r>
      <w:proofErr w:type="spellEnd"/>
      <w:r w:rsidRPr="00825234">
        <w:rPr>
          <w:sz w:val="18"/>
          <w:szCs w:val="18"/>
        </w:rPr>
        <w:t xml:space="preserve"> </w:t>
      </w:r>
      <w:proofErr w:type="spellStart"/>
      <w:r w:rsidRPr="00825234">
        <w:rPr>
          <w:sz w:val="18"/>
          <w:szCs w:val="18"/>
        </w:rPr>
        <w:t>Parlamendi</w:t>
      </w:r>
      <w:proofErr w:type="spellEnd"/>
      <w:r w:rsidRPr="00825234">
        <w:rPr>
          <w:sz w:val="18"/>
          <w:szCs w:val="18"/>
        </w:rPr>
        <w:t xml:space="preserve"> ja </w:t>
      </w:r>
      <w:proofErr w:type="spellStart"/>
      <w:r w:rsidRPr="00825234">
        <w:rPr>
          <w:sz w:val="18"/>
          <w:szCs w:val="18"/>
        </w:rPr>
        <w:t>nõukogu</w:t>
      </w:r>
      <w:proofErr w:type="spellEnd"/>
      <w:r w:rsidRPr="00825234">
        <w:rPr>
          <w:sz w:val="18"/>
          <w:szCs w:val="18"/>
        </w:rPr>
        <w:t xml:space="preserve"> 7. </w:t>
      </w:r>
      <w:proofErr w:type="spellStart"/>
      <w:r w:rsidRPr="00825234">
        <w:rPr>
          <w:sz w:val="18"/>
          <w:szCs w:val="18"/>
        </w:rPr>
        <w:t>juuli</w:t>
      </w:r>
      <w:proofErr w:type="spellEnd"/>
      <w:r w:rsidRPr="00825234">
        <w:rPr>
          <w:sz w:val="18"/>
          <w:szCs w:val="18"/>
        </w:rPr>
        <w:t xml:space="preserve"> 2021. </w:t>
      </w:r>
      <w:proofErr w:type="spellStart"/>
      <w:r w:rsidRPr="00825234">
        <w:rPr>
          <w:sz w:val="18"/>
          <w:szCs w:val="18"/>
        </w:rPr>
        <w:t>aasta</w:t>
      </w:r>
      <w:proofErr w:type="spellEnd"/>
      <w:r w:rsidRPr="00825234">
        <w:rPr>
          <w:sz w:val="18"/>
          <w:szCs w:val="18"/>
        </w:rPr>
        <w:t xml:space="preserve"> </w:t>
      </w:r>
      <w:proofErr w:type="spellStart"/>
      <w:r w:rsidRPr="00825234">
        <w:rPr>
          <w:sz w:val="18"/>
          <w:szCs w:val="18"/>
        </w:rPr>
        <w:t>määrus</w:t>
      </w:r>
      <w:proofErr w:type="spellEnd"/>
      <w:r w:rsidRPr="00825234">
        <w:rPr>
          <w:sz w:val="18"/>
          <w:szCs w:val="18"/>
        </w:rPr>
        <w:t xml:space="preserve"> (EL) 2021/1148, </w:t>
      </w:r>
      <w:proofErr w:type="spellStart"/>
      <w:r w:rsidRPr="00825234">
        <w:rPr>
          <w:sz w:val="18"/>
          <w:szCs w:val="18"/>
        </w:rPr>
        <w:t>millega</w:t>
      </w:r>
      <w:proofErr w:type="spellEnd"/>
      <w:r w:rsidRPr="00825234">
        <w:rPr>
          <w:sz w:val="18"/>
          <w:szCs w:val="18"/>
        </w:rPr>
        <w:t xml:space="preserve"> </w:t>
      </w:r>
      <w:proofErr w:type="spellStart"/>
      <w:r w:rsidRPr="00825234">
        <w:rPr>
          <w:sz w:val="18"/>
          <w:szCs w:val="18"/>
        </w:rPr>
        <w:t>luuakse</w:t>
      </w:r>
      <w:proofErr w:type="spellEnd"/>
      <w:r w:rsidRPr="00825234">
        <w:rPr>
          <w:sz w:val="18"/>
          <w:szCs w:val="18"/>
        </w:rPr>
        <w:t xml:space="preserve"> </w:t>
      </w:r>
      <w:proofErr w:type="spellStart"/>
      <w:r w:rsidRPr="00825234">
        <w:rPr>
          <w:sz w:val="18"/>
          <w:szCs w:val="18"/>
        </w:rPr>
        <w:t>Integreeritud</w:t>
      </w:r>
      <w:proofErr w:type="spellEnd"/>
      <w:r w:rsidRPr="00825234">
        <w:rPr>
          <w:sz w:val="18"/>
          <w:szCs w:val="18"/>
        </w:rPr>
        <w:t xml:space="preserve"> </w:t>
      </w:r>
      <w:proofErr w:type="spellStart"/>
      <w:r w:rsidRPr="00825234">
        <w:rPr>
          <w:sz w:val="18"/>
          <w:szCs w:val="18"/>
        </w:rPr>
        <w:t>Piirihalduse</w:t>
      </w:r>
      <w:proofErr w:type="spellEnd"/>
      <w:r w:rsidRPr="00825234">
        <w:rPr>
          <w:sz w:val="18"/>
          <w:szCs w:val="18"/>
        </w:rPr>
        <w:t xml:space="preserve"> Fondi </w:t>
      </w:r>
      <w:proofErr w:type="spellStart"/>
      <w:r w:rsidRPr="00825234">
        <w:rPr>
          <w:sz w:val="18"/>
          <w:szCs w:val="18"/>
        </w:rPr>
        <w:t>osana</w:t>
      </w:r>
      <w:proofErr w:type="spellEnd"/>
      <w:r w:rsidRPr="00825234">
        <w:rPr>
          <w:sz w:val="18"/>
          <w:szCs w:val="18"/>
        </w:rPr>
        <w:t xml:space="preserve"> </w:t>
      </w:r>
      <w:proofErr w:type="spellStart"/>
      <w:r w:rsidRPr="00825234">
        <w:rPr>
          <w:sz w:val="18"/>
          <w:szCs w:val="18"/>
        </w:rPr>
        <w:t>piirihalduse</w:t>
      </w:r>
      <w:proofErr w:type="spellEnd"/>
      <w:r w:rsidRPr="00825234">
        <w:rPr>
          <w:sz w:val="18"/>
          <w:szCs w:val="18"/>
        </w:rPr>
        <w:t xml:space="preserve"> ja </w:t>
      </w:r>
      <w:proofErr w:type="spellStart"/>
      <w:r w:rsidRPr="00825234">
        <w:rPr>
          <w:sz w:val="18"/>
          <w:szCs w:val="18"/>
        </w:rPr>
        <w:t>viisapoliitika</w:t>
      </w:r>
      <w:proofErr w:type="spellEnd"/>
      <w:r w:rsidRPr="00825234">
        <w:rPr>
          <w:sz w:val="18"/>
          <w:szCs w:val="18"/>
        </w:rPr>
        <w:t xml:space="preserve"> </w:t>
      </w:r>
      <w:proofErr w:type="spellStart"/>
      <w:r w:rsidRPr="00825234">
        <w:rPr>
          <w:sz w:val="18"/>
          <w:szCs w:val="18"/>
        </w:rPr>
        <w:t>rahastu</w:t>
      </w:r>
      <w:proofErr w:type="spellEnd"/>
      <w:r w:rsidRPr="00825234">
        <w:rPr>
          <w:sz w:val="18"/>
          <w:szCs w:val="18"/>
        </w:rPr>
        <w:t xml:space="preserve">. – </w:t>
      </w:r>
      <w:hyperlink r:id="rId1" w:history="1">
        <w:r w:rsidRPr="00825234">
          <w:rPr>
            <w:rStyle w:val="Hyperlink"/>
            <w:color w:val="0070C0"/>
            <w:sz w:val="18"/>
            <w:szCs w:val="18"/>
          </w:rPr>
          <w:t>ELT L 251, 15.7.2021,</w:t>
        </w:r>
        <w:bookmarkStart w:id="28" w:name="_Hlk100137232"/>
        <w:r w:rsidRPr="00825234">
          <w:rPr>
            <w:rStyle w:val="Hyperlink"/>
            <w:color w:val="0070C0"/>
            <w:sz w:val="18"/>
            <w:szCs w:val="18"/>
          </w:rPr>
          <w:t xml:space="preserve"> </w:t>
        </w:r>
        <w:proofErr w:type="spellStart"/>
        <w:r w:rsidRPr="00825234">
          <w:rPr>
            <w:rStyle w:val="Hyperlink"/>
            <w:color w:val="0070C0"/>
            <w:sz w:val="18"/>
            <w:szCs w:val="18"/>
          </w:rPr>
          <w:t>lk</w:t>
        </w:r>
        <w:proofErr w:type="spellEnd"/>
        <w:r w:rsidRPr="00825234">
          <w:rPr>
            <w:rStyle w:val="Hyperlink"/>
            <w:color w:val="0070C0"/>
            <w:sz w:val="18"/>
            <w:szCs w:val="18"/>
          </w:rPr>
          <w:t xml:space="preserve"> 48–93</w:t>
        </w:r>
        <w:bookmarkEnd w:id="28"/>
      </w:hyperlink>
      <w:r w:rsidRPr="00825234">
        <w:rPr>
          <w:color w:val="0070C0"/>
          <w:sz w:val="18"/>
          <w:szCs w:val="18"/>
        </w:rPr>
        <w:t>.</w:t>
      </w:r>
    </w:p>
  </w:footnote>
  <w:footnote w:id="2">
    <w:p w14:paraId="033F8837" w14:textId="77777777" w:rsidR="00C9687C" w:rsidRPr="00825234" w:rsidRDefault="00C9687C" w:rsidP="00C9687C">
      <w:pPr>
        <w:pStyle w:val="FootnoteText"/>
        <w:rPr>
          <w:sz w:val="18"/>
          <w:szCs w:val="18"/>
          <w:lang w:val="et-EE"/>
        </w:rPr>
      </w:pPr>
      <w:r w:rsidRPr="00825234">
        <w:rPr>
          <w:rStyle w:val="FootnoteReference"/>
          <w:sz w:val="18"/>
          <w:szCs w:val="18"/>
        </w:rPr>
        <w:footnoteRef/>
      </w:r>
      <w:r w:rsidRPr="00825234">
        <w:rPr>
          <w:sz w:val="18"/>
          <w:szCs w:val="18"/>
        </w:rPr>
        <w:t xml:space="preserve"> </w:t>
      </w:r>
      <w:bookmarkStart w:id="30" w:name="_Hlk120714446"/>
      <w:r w:rsidRPr="00825234">
        <w:fldChar w:fldCharType="begin"/>
      </w:r>
      <w:r w:rsidRPr="00825234">
        <w:rPr>
          <w:color w:val="0070C0"/>
          <w:sz w:val="18"/>
          <w:szCs w:val="18"/>
        </w:rPr>
        <w:instrText xml:space="preserve"> HYPERLINK "https://valitsus.ee/strateegia-eesti-2035-arengukavad-ja-planeering/strateegia" </w:instrText>
      </w:r>
      <w:r w:rsidRPr="00825234">
        <w:fldChar w:fldCharType="separate"/>
      </w:r>
      <w:r w:rsidRPr="00825234">
        <w:rPr>
          <w:rStyle w:val="Hyperlink"/>
          <w:color w:val="0070C0"/>
          <w:sz w:val="18"/>
          <w:szCs w:val="18"/>
        </w:rPr>
        <w:t>„</w:t>
      </w:r>
      <w:proofErr w:type="spellStart"/>
      <w:r w:rsidRPr="00825234">
        <w:rPr>
          <w:rStyle w:val="Hyperlink"/>
          <w:color w:val="0070C0"/>
          <w:sz w:val="18"/>
          <w:szCs w:val="18"/>
        </w:rPr>
        <w:t>Eesti</w:t>
      </w:r>
      <w:proofErr w:type="spellEnd"/>
      <w:r w:rsidRPr="00825234">
        <w:rPr>
          <w:rStyle w:val="Hyperlink"/>
          <w:color w:val="0070C0"/>
          <w:sz w:val="18"/>
          <w:szCs w:val="18"/>
        </w:rPr>
        <w:t xml:space="preserve"> 2035“</w:t>
      </w:r>
      <w:r w:rsidRPr="00825234">
        <w:rPr>
          <w:rStyle w:val="Hyperlink"/>
          <w:color w:val="0070C0"/>
          <w:sz w:val="18"/>
          <w:szCs w:val="18"/>
        </w:rPr>
        <w:fldChar w:fldCharType="end"/>
      </w:r>
      <w:bookmarkEnd w:id="30"/>
      <w:r w:rsidRPr="00825234">
        <w:rPr>
          <w:rStyle w:val="Hyperlink"/>
          <w:color w:val="0070C0"/>
          <w:sz w:val="18"/>
          <w:szCs w:val="18"/>
        </w:rPr>
        <w:t xml:space="preserve"> </w:t>
      </w:r>
    </w:p>
  </w:footnote>
  <w:footnote w:id="3">
    <w:p w14:paraId="37595CD4" w14:textId="77777777" w:rsidR="00C9687C" w:rsidRPr="00825234" w:rsidRDefault="00C9687C" w:rsidP="00C9687C">
      <w:pPr>
        <w:pStyle w:val="FootnoteText"/>
        <w:rPr>
          <w:sz w:val="18"/>
          <w:szCs w:val="18"/>
          <w:lang w:val="et-EE"/>
        </w:rPr>
      </w:pPr>
      <w:r w:rsidRPr="00825234">
        <w:rPr>
          <w:rStyle w:val="FootnoteReference"/>
          <w:sz w:val="18"/>
          <w:szCs w:val="18"/>
        </w:rPr>
        <w:footnoteRef/>
      </w:r>
      <w:r w:rsidRPr="00825234">
        <w:rPr>
          <w:sz w:val="18"/>
          <w:szCs w:val="18"/>
        </w:rPr>
        <w:t xml:space="preserve"> </w:t>
      </w:r>
      <w:bookmarkStart w:id="31" w:name="_Hlk121323528"/>
      <w:r w:rsidRPr="00825234">
        <w:fldChar w:fldCharType="begin"/>
      </w:r>
      <w:r w:rsidRPr="00825234">
        <w:rPr>
          <w:sz w:val="18"/>
          <w:szCs w:val="18"/>
        </w:rPr>
        <w:instrText xml:space="preserve"> HYPERLINK "https://www.siseministeerium.ee/ministeerium-ja-kontaktid/kaasamine-osalemine/siseturvalisuse-arengukava-2020-2030" </w:instrText>
      </w:r>
      <w:r w:rsidRPr="00825234">
        <w:fldChar w:fldCharType="separate"/>
      </w:r>
      <w:r w:rsidRPr="00825234">
        <w:rPr>
          <w:rStyle w:val="Hyperlink"/>
          <w:color w:val="0070C0"/>
          <w:sz w:val="18"/>
          <w:szCs w:val="18"/>
        </w:rPr>
        <w:t>„</w:t>
      </w:r>
      <w:proofErr w:type="spellStart"/>
      <w:r w:rsidRPr="00825234">
        <w:rPr>
          <w:rStyle w:val="Hyperlink"/>
          <w:color w:val="0070C0"/>
          <w:sz w:val="18"/>
          <w:szCs w:val="18"/>
        </w:rPr>
        <w:t>Siseturvalisuse</w:t>
      </w:r>
      <w:proofErr w:type="spellEnd"/>
      <w:r w:rsidRPr="00825234">
        <w:rPr>
          <w:rStyle w:val="Hyperlink"/>
          <w:color w:val="0070C0"/>
          <w:sz w:val="18"/>
          <w:szCs w:val="18"/>
        </w:rPr>
        <w:t xml:space="preserve"> </w:t>
      </w:r>
      <w:proofErr w:type="spellStart"/>
      <w:r w:rsidRPr="00825234">
        <w:rPr>
          <w:rStyle w:val="Hyperlink"/>
          <w:color w:val="0070C0"/>
          <w:sz w:val="18"/>
          <w:szCs w:val="18"/>
        </w:rPr>
        <w:t>arengukava</w:t>
      </w:r>
      <w:proofErr w:type="spellEnd"/>
      <w:r w:rsidRPr="00825234">
        <w:rPr>
          <w:rStyle w:val="Hyperlink"/>
          <w:color w:val="0070C0"/>
          <w:sz w:val="18"/>
          <w:szCs w:val="18"/>
        </w:rPr>
        <w:t xml:space="preserve"> 2020–2030“</w:t>
      </w:r>
      <w:r w:rsidRPr="00825234">
        <w:rPr>
          <w:rStyle w:val="Hyperlink"/>
          <w:color w:val="0070C0"/>
          <w:sz w:val="18"/>
          <w:szCs w:val="18"/>
        </w:rPr>
        <w:fldChar w:fldCharType="end"/>
      </w:r>
      <w:bookmarkEnd w:id="31"/>
    </w:p>
  </w:footnote>
  <w:footnote w:id="4">
    <w:p w14:paraId="7A4B095B" w14:textId="77777777" w:rsidR="00C9687C" w:rsidRPr="001A3AB4" w:rsidRDefault="00C9687C" w:rsidP="00C9687C">
      <w:pPr>
        <w:pStyle w:val="FootnoteText"/>
        <w:rPr>
          <w:lang w:val="et-EE"/>
        </w:rPr>
      </w:pPr>
      <w:r w:rsidRPr="00825234">
        <w:rPr>
          <w:rStyle w:val="FootnoteReference"/>
          <w:sz w:val="18"/>
          <w:szCs w:val="18"/>
        </w:rPr>
        <w:footnoteRef/>
      </w:r>
      <w:r w:rsidRPr="00825234">
        <w:rPr>
          <w:sz w:val="18"/>
          <w:szCs w:val="18"/>
        </w:rPr>
        <w:t xml:space="preserve"> </w:t>
      </w:r>
      <w:hyperlink r:id="rId2" w:history="1">
        <w:r w:rsidRPr="00825234">
          <w:rPr>
            <w:rStyle w:val="Hyperlink"/>
            <w:color w:val="auto"/>
            <w:sz w:val="18"/>
            <w:szCs w:val="18"/>
            <w:lang w:val="et-EE"/>
          </w:rPr>
          <w:t>„PPA 2030“</w:t>
        </w:r>
      </w:hyperlink>
    </w:p>
  </w:footnote>
  <w:footnote w:id="5">
    <w:p w14:paraId="2BB2DED2" w14:textId="77777777" w:rsidR="00C9687C" w:rsidRPr="00AD2D0A" w:rsidRDefault="00C9687C" w:rsidP="00C9687C">
      <w:pPr>
        <w:pStyle w:val="FootnoteText"/>
        <w:jc w:val="both"/>
        <w:rPr>
          <w:lang w:val="et-EE"/>
        </w:rPr>
      </w:pPr>
      <w:r w:rsidRPr="002465CF">
        <w:rPr>
          <w:rStyle w:val="FootnoteReference"/>
          <w:sz w:val="18"/>
          <w:szCs w:val="18"/>
        </w:rPr>
        <w:footnoteRef/>
      </w:r>
      <w:r w:rsidRPr="002465CF">
        <w:rPr>
          <w:sz w:val="18"/>
          <w:szCs w:val="18"/>
        </w:rPr>
        <w:t xml:space="preserve"> </w:t>
      </w:r>
      <w:r w:rsidRPr="002465CF">
        <w:rPr>
          <w:sz w:val="18"/>
          <w:szCs w:val="18"/>
          <w:lang w:val="et-EE"/>
        </w:rPr>
        <w:t xml:space="preserve">Euroopa Parlamendi ja nõukogu 14. juuni 2021. aasta määrus (EL) 2021/1060, millega kehtestatakse </w:t>
      </w:r>
      <w:proofErr w:type="spellStart"/>
      <w:r w:rsidRPr="002465CF">
        <w:rPr>
          <w:sz w:val="18"/>
          <w:szCs w:val="18"/>
          <w:lang w:val="et-EE"/>
        </w:rPr>
        <w:t>ühissätted</w:t>
      </w:r>
      <w:proofErr w:type="spellEnd"/>
      <w:r w:rsidRPr="002465CF">
        <w:rPr>
          <w:sz w:val="18"/>
          <w:szCs w:val="18"/>
          <w:lang w:val="et-EE"/>
        </w:rPr>
        <w:t xml:space="preserve"> Euroopa Regionaalarengu Fondi, Euroopa Sotsiaalfond+, Ühtekuuluvusfondi, Õiglase Ülemineku Fondi ja Euroopa Merendus-, Kalandus- ja Vesiviljelusfondi kohta ning nende ja Varjupaiga-, Rände- ja Integratsioonifondi, Sisejulgeolekufondi ning piirihalduse ja viisapoliitika rahastu suhtes kohaldatavad finantsreeglid - </w:t>
      </w:r>
      <w:hyperlink r:id="rId3" w:history="1">
        <w:r w:rsidRPr="002465CF">
          <w:rPr>
            <w:rStyle w:val="Hyperlink"/>
            <w:color w:val="0070C0"/>
            <w:sz w:val="18"/>
            <w:szCs w:val="18"/>
          </w:rPr>
          <w:t xml:space="preserve">ELT L 231, 30.6.2021, </w:t>
        </w:r>
        <w:proofErr w:type="spellStart"/>
        <w:r w:rsidRPr="002465CF">
          <w:rPr>
            <w:rStyle w:val="Hyperlink"/>
            <w:color w:val="0070C0"/>
            <w:sz w:val="18"/>
            <w:szCs w:val="18"/>
          </w:rPr>
          <w:t>lk</w:t>
        </w:r>
        <w:proofErr w:type="spellEnd"/>
        <w:r w:rsidRPr="002465CF">
          <w:rPr>
            <w:rStyle w:val="Hyperlink"/>
            <w:color w:val="0070C0"/>
            <w:sz w:val="18"/>
            <w:szCs w:val="18"/>
          </w:rPr>
          <w:t xml:space="preserve"> 159–706</w:t>
        </w:r>
      </w:hyperlink>
      <w:r w:rsidRPr="002465CF">
        <w:rPr>
          <w:rStyle w:val="Hyperlink"/>
          <w:sz w:val="18"/>
          <w:szCs w:val="18"/>
        </w:rPr>
        <w:t>.</w:t>
      </w:r>
    </w:p>
  </w:footnote>
  <w:footnote w:id="6">
    <w:p w14:paraId="081AF463" w14:textId="77777777" w:rsidR="00C9687C" w:rsidRPr="00825234" w:rsidRDefault="00C9687C" w:rsidP="00C9687C">
      <w:pPr>
        <w:pStyle w:val="FootnoteText"/>
        <w:rPr>
          <w:sz w:val="18"/>
          <w:szCs w:val="18"/>
          <w:lang w:val="et-EE"/>
        </w:rPr>
      </w:pPr>
      <w:r w:rsidRPr="002465CF">
        <w:rPr>
          <w:rStyle w:val="FootnoteReference"/>
          <w:sz w:val="18"/>
          <w:szCs w:val="18"/>
        </w:rPr>
        <w:footnoteRef/>
      </w:r>
      <w:r w:rsidRPr="002465CF">
        <w:rPr>
          <w:sz w:val="18"/>
          <w:szCs w:val="18"/>
        </w:rPr>
        <w:t xml:space="preserve"> </w:t>
      </w:r>
      <w:proofErr w:type="spellStart"/>
      <w:r w:rsidRPr="00825234">
        <w:rPr>
          <w:sz w:val="18"/>
          <w:szCs w:val="18"/>
        </w:rPr>
        <w:t>Euroopa</w:t>
      </w:r>
      <w:proofErr w:type="spellEnd"/>
      <w:r w:rsidRPr="00825234">
        <w:rPr>
          <w:sz w:val="18"/>
          <w:szCs w:val="18"/>
        </w:rPr>
        <w:t xml:space="preserve"> </w:t>
      </w:r>
      <w:proofErr w:type="spellStart"/>
      <w:r w:rsidRPr="00825234">
        <w:rPr>
          <w:sz w:val="18"/>
          <w:szCs w:val="18"/>
        </w:rPr>
        <w:t>Parlamendi</w:t>
      </w:r>
      <w:proofErr w:type="spellEnd"/>
      <w:r w:rsidRPr="00825234">
        <w:rPr>
          <w:sz w:val="18"/>
          <w:szCs w:val="18"/>
        </w:rPr>
        <w:t xml:space="preserve"> ja </w:t>
      </w:r>
      <w:proofErr w:type="spellStart"/>
      <w:r w:rsidRPr="00825234">
        <w:rPr>
          <w:sz w:val="18"/>
          <w:szCs w:val="18"/>
        </w:rPr>
        <w:t>nõukogu</w:t>
      </w:r>
      <w:proofErr w:type="spellEnd"/>
      <w:r w:rsidRPr="00825234">
        <w:rPr>
          <w:sz w:val="18"/>
          <w:szCs w:val="18"/>
        </w:rPr>
        <w:t xml:space="preserve"> </w:t>
      </w:r>
      <w:proofErr w:type="spellStart"/>
      <w:r w:rsidRPr="00825234">
        <w:rPr>
          <w:sz w:val="18"/>
          <w:szCs w:val="18"/>
        </w:rPr>
        <w:t>määrus</w:t>
      </w:r>
      <w:proofErr w:type="spellEnd"/>
      <w:r w:rsidRPr="00825234">
        <w:rPr>
          <w:sz w:val="18"/>
          <w:szCs w:val="18"/>
        </w:rPr>
        <w:t xml:space="preserve"> (EL) 2020/852, 18. </w:t>
      </w:r>
      <w:proofErr w:type="spellStart"/>
      <w:r w:rsidRPr="00825234">
        <w:rPr>
          <w:sz w:val="18"/>
          <w:szCs w:val="18"/>
        </w:rPr>
        <w:t>juuni</w:t>
      </w:r>
      <w:proofErr w:type="spellEnd"/>
      <w:r w:rsidRPr="00825234">
        <w:rPr>
          <w:sz w:val="18"/>
          <w:szCs w:val="18"/>
        </w:rPr>
        <w:t xml:space="preserve"> 2020, </w:t>
      </w:r>
      <w:proofErr w:type="spellStart"/>
      <w:r w:rsidRPr="00825234">
        <w:rPr>
          <w:sz w:val="18"/>
          <w:szCs w:val="18"/>
        </w:rPr>
        <w:t>millega</w:t>
      </w:r>
      <w:proofErr w:type="spellEnd"/>
      <w:r w:rsidRPr="00825234">
        <w:rPr>
          <w:sz w:val="18"/>
          <w:szCs w:val="18"/>
        </w:rPr>
        <w:t xml:space="preserve"> </w:t>
      </w:r>
      <w:proofErr w:type="spellStart"/>
      <w:r w:rsidRPr="00825234">
        <w:rPr>
          <w:sz w:val="18"/>
          <w:szCs w:val="18"/>
        </w:rPr>
        <w:t>kehtestatakse</w:t>
      </w:r>
      <w:proofErr w:type="spellEnd"/>
      <w:r w:rsidRPr="00825234">
        <w:rPr>
          <w:sz w:val="18"/>
          <w:szCs w:val="18"/>
        </w:rPr>
        <w:t xml:space="preserve"> </w:t>
      </w:r>
      <w:proofErr w:type="spellStart"/>
      <w:r w:rsidRPr="00825234">
        <w:rPr>
          <w:sz w:val="18"/>
          <w:szCs w:val="18"/>
        </w:rPr>
        <w:t>kestlike</w:t>
      </w:r>
      <w:proofErr w:type="spellEnd"/>
      <w:r w:rsidRPr="00825234">
        <w:rPr>
          <w:sz w:val="18"/>
          <w:szCs w:val="18"/>
        </w:rPr>
        <w:t xml:space="preserve"> </w:t>
      </w:r>
      <w:proofErr w:type="spellStart"/>
      <w:r w:rsidRPr="00825234">
        <w:rPr>
          <w:sz w:val="18"/>
          <w:szCs w:val="18"/>
        </w:rPr>
        <w:t>investeeringute</w:t>
      </w:r>
      <w:proofErr w:type="spellEnd"/>
      <w:r w:rsidRPr="00825234">
        <w:rPr>
          <w:sz w:val="18"/>
          <w:szCs w:val="18"/>
        </w:rPr>
        <w:t xml:space="preserve"> </w:t>
      </w:r>
      <w:proofErr w:type="spellStart"/>
      <w:r w:rsidRPr="00825234">
        <w:rPr>
          <w:sz w:val="18"/>
          <w:szCs w:val="18"/>
        </w:rPr>
        <w:t>hõlbustamise</w:t>
      </w:r>
      <w:proofErr w:type="spellEnd"/>
      <w:r w:rsidRPr="00825234">
        <w:rPr>
          <w:sz w:val="18"/>
          <w:szCs w:val="18"/>
        </w:rPr>
        <w:t xml:space="preserve"> </w:t>
      </w:r>
      <w:proofErr w:type="spellStart"/>
      <w:r w:rsidRPr="00825234">
        <w:rPr>
          <w:sz w:val="18"/>
          <w:szCs w:val="18"/>
        </w:rPr>
        <w:t>raamistik</w:t>
      </w:r>
      <w:proofErr w:type="spellEnd"/>
      <w:r w:rsidRPr="00825234">
        <w:rPr>
          <w:sz w:val="18"/>
          <w:szCs w:val="18"/>
        </w:rPr>
        <w:t xml:space="preserve"> ja </w:t>
      </w:r>
      <w:proofErr w:type="spellStart"/>
      <w:r w:rsidRPr="00825234">
        <w:rPr>
          <w:sz w:val="18"/>
          <w:szCs w:val="18"/>
        </w:rPr>
        <w:t>muudetakse</w:t>
      </w:r>
      <w:proofErr w:type="spellEnd"/>
      <w:r w:rsidRPr="00825234">
        <w:rPr>
          <w:sz w:val="18"/>
          <w:szCs w:val="18"/>
        </w:rPr>
        <w:t xml:space="preserve"> </w:t>
      </w:r>
      <w:proofErr w:type="spellStart"/>
      <w:r w:rsidRPr="00825234">
        <w:rPr>
          <w:sz w:val="18"/>
          <w:szCs w:val="18"/>
        </w:rPr>
        <w:t>määrust</w:t>
      </w:r>
      <w:proofErr w:type="spellEnd"/>
      <w:r w:rsidRPr="00825234">
        <w:rPr>
          <w:sz w:val="18"/>
          <w:szCs w:val="18"/>
        </w:rPr>
        <w:t xml:space="preserve"> (EL) 2019/2088 – </w:t>
      </w:r>
      <w:hyperlink r:id="rId4" w:history="1">
        <w:r w:rsidRPr="00825234">
          <w:rPr>
            <w:rStyle w:val="Hyperlink"/>
            <w:color w:val="auto"/>
            <w:sz w:val="18"/>
            <w:szCs w:val="18"/>
          </w:rPr>
          <w:t xml:space="preserve">ELT L 198, 22.6.2020, </w:t>
        </w:r>
        <w:proofErr w:type="spellStart"/>
        <w:r w:rsidRPr="00825234">
          <w:rPr>
            <w:rStyle w:val="Hyperlink"/>
            <w:color w:val="auto"/>
            <w:sz w:val="18"/>
            <w:szCs w:val="18"/>
          </w:rPr>
          <w:t>lk</w:t>
        </w:r>
        <w:proofErr w:type="spellEnd"/>
        <w:r w:rsidRPr="00825234">
          <w:rPr>
            <w:rStyle w:val="Hyperlink"/>
            <w:color w:val="auto"/>
            <w:sz w:val="18"/>
            <w:szCs w:val="18"/>
          </w:rPr>
          <w:t xml:space="preserve"> 13—43</w:t>
        </w:r>
      </w:hyperlink>
      <w:r w:rsidRPr="00825234">
        <w:rPr>
          <w:sz w:val="18"/>
          <w:szCs w:val="18"/>
        </w:rPr>
        <w:t>.</w:t>
      </w:r>
    </w:p>
  </w:footnote>
  <w:footnote w:id="7">
    <w:p w14:paraId="0D1E2221" w14:textId="77777777" w:rsidR="00C9687C" w:rsidRPr="00825234" w:rsidRDefault="00C9687C" w:rsidP="00C9687C">
      <w:pPr>
        <w:pStyle w:val="FootnoteText"/>
        <w:rPr>
          <w:sz w:val="18"/>
          <w:szCs w:val="18"/>
          <w:lang w:val="et-EE"/>
        </w:rPr>
      </w:pPr>
      <w:r w:rsidRPr="00825234">
        <w:rPr>
          <w:rStyle w:val="FootnoteReference"/>
          <w:sz w:val="18"/>
          <w:szCs w:val="18"/>
        </w:rPr>
        <w:footnoteRef/>
      </w:r>
      <w:r w:rsidRPr="00825234">
        <w:rPr>
          <w:sz w:val="18"/>
          <w:szCs w:val="18"/>
        </w:rPr>
        <w:t xml:space="preserve"> </w:t>
      </w:r>
      <w:bookmarkStart w:id="35" w:name="_Hlk121127027"/>
      <w:proofErr w:type="spellStart"/>
      <w:r w:rsidRPr="00825234">
        <w:rPr>
          <w:sz w:val="18"/>
          <w:szCs w:val="18"/>
        </w:rPr>
        <w:t>Koostalitlusvõimet</w:t>
      </w:r>
      <w:proofErr w:type="spellEnd"/>
      <w:r w:rsidRPr="00825234">
        <w:rPr>
          <w:sz w:val="18"/>
          <w:szCs w:val="18"/>
        </w:rPr>
        <w:t xml:space="preserve"> </w:t>
      </w:r>
      <w:proofErr w:type="spellStart"/>
      <w:r w:rsidRPr="00825234">
        <w:rPr>
          <w:sz w:val="18"/>
          <w:szCs w:val="18"/>
        </w:rPr>
        <w:t>käsitlev</w:t>
      </w:r>
      <w:proofErr w:type="spellEnd"/>
      <w:r w:rsidRPr="00825234">
        <w:rPr>
          <w:sz w:val="18"/>
          <w:szCs w:val="18"/>
        </w:rPr>
        <w:t xml:space="preserve"> </w:t>
      </w:r>
      <w:proofErr w:type="spellStart"/>
      <w:r w:rsidRPr="00825234">
        <w:rPr>
          <w:sz w:val="18"/>
          <w:szCs w:val="18"/>
        </w:rPr>
        <w:t>määrus</w:t>
      </w:r>
      <w:proofErr w:type="spellEnd"/>
      <w:r w:rsidRPr="00825234">
        <w:rPr>
          <w:sz w:val="18"/>
          <w:szCs w:val="18"/>
        </w:rPr>
        <w:t xml:space="preserve"> (</w:t>
      </w:r>
      <w:proofErr w:type="spellStart"/>
      <w:r w:rsidRPr="00825234">
        <w:rPr>
          <w:sz w:val="18"/>
          <w:szCs w:val="18"/>
        </w:rPr>
        <w:t>piirideja</w:t>
      </w:r>
      <w:proofErr w:type="spellEnd"/>
      <w:r w:rsidRPr="00825234">
        <w:rPr>
          <w:sz w:val="18"/>
          <w:szCs w:val="18"/>
        </w:rPr>
        <w:t xml:space="preserve"> </w:t>
      </w:r>
      <w:proofErr w:type="spellStart"/>
      <w:r w:rsidRPr="00825234">
        <w:rPr>
          <w:sz w:val="18"/>
          <w:szCs w:val="18"/>
        </w:rPr>
        <w:t>viisad</w:t>
      </w:r>
      <w:proofErr w:type="spellEnd"/>
      <w:r w:rsidRPr="00825234">
        <w:rPr>
          <w:sz w:val="18"/>
          <w:szCs w:val="18"/>
        </w:rPr>
        <w:t xml:space="preserve">) – </w:t>
      </w:r>
      <w:hyperlink r:id="rId5" w:history="1">
        <w:r w:rsidRPr="00825234">
          <w:rPr>
            <w:rStyle w:val="Hyperlink"/>
            <w:color w:val="auto"/>
            <w:sz w:val="18"/>
            <w:szCs w:val="18"/>
          </w:rPr>
          <w:t xml:space="preserve">ELT L 135, 22.5.2019, </w:t>
        </w:r>
        <w:proofErr w:type="spellStart"/>
        <w:r w:rsidRPr="00825234">
          <w:rPr>
            <w:rStyle w:val="Hyperlink"/>
            <w:color w:val="auto"/>
            <w:sz w:val="18"/>
            <w:szCs w:val="18"/>
          </w:rPr>
          <w:t>lk</w:t>
        </w:r>
        <w:proofErr w:type="spellEnd"/>
        <w:r w:rsidRPr="00825234">
          <w:rPr>
            <w:rStyle w:val="Hyperlink"/>
            <w:color w:val="auto"/>
            <w:sz w:val="18"/>
            <w:szCs w:val="18"/>
          </w:rPr>
          <w:t xml:space="preserve"> 27</w:t>
        </w:r>
      </w:hyperlink>
      <w:r w:rsidRPr="00825234">
        <w:rPr>
          <w:sz w:val="18"/>
          <w:szCs w:val="18"/>
        </w:rPr>
        <w:t xml:space="preserve">. </w:t>
      </w:r>
    </w:p>
    <w:bookmarkEnd w:id="35"/>
  </w:footnote>
  <w:footnote w:id="8">
    <w:p w14:paraId="58100D40" w14:textId="77777777" w:rsidR="00C9687C" w:rsidRPr="003A48C9" w:rsidRDefault="00C9687C" w:rsidP="00C9687C">
      <w:pPr>
        <w:pStyle w:val="FootnoteText"/>
        <w:rPr>
          <w:lang w:val="et-EE"/>
        </w:rPr>
      </w:pPr>
      <w:r w:rsidRPr="00825234">
        <w:rPr>
          <w:rStyle w:val="FootnoteReference"/>
          <w:sz w:val="18"/>
          <w:szCs w:val="18"/>
        </w:rPr>
        <w:footnoteRef/>
      </w:r>
      <w:r w:rsidRPr="00825234">
        <w:rPr>
          <w:sz w:val="18"/>
          <w:szCs w:val="18"/>
        </w:rPr>
        <w:t xml:space="preserve"> </w:t>
      </w:r>
      <w:bookmarkStart w:id="36" w:name="_Hlk121127066"/>
      <w:proofErr w:type="spellStart"/>
      <w:r w:rsidRPr="00825234">
        <w:rPr>
          <w:sz w:val="18"/>
          <w:szCs w:val="18"/>
        </w:rPr>
        <w:t>Koostalitlusvõimet</w:t>
      </w:r>
      <w:proofErr w:type="spellEnd"/>
      <w:r w:rsidRPr="00825234">
        <w:rPr>
          <w:sz w:val="18"/>
          <w:szCs w:val="18"/>
        </w:rPr>
        <w:t xml:space="preserve"> </w:t>
      </w:r>
      <w:proofErr w:type="spellStart"/>
      <w:r w:rsidRPr="00825234">
        <w:rPr>
          <w:sz w:val="18"/>
          <w:szCs w:val="18"/>
        </w:rPr>
        <w:t>käsitlev</w:t>
      </w:r>
      <w:proofErr w:type="spellEnd"/>
      <w:r w:rsidRPr="00825234">
        <w:rPr>
          <w:sz w:val="18"/>
          <w:szCs w:val="18"/>
        </w:rPr>
        <w:t xml:space="preserve"> </w:t>
      </w:r>
      <w:proofErr w:type="spellStart"/>
      <w:r w:rsidRPr="00825234">
        <w:rPr>
          <w:sz w:val="18"/>
          <w:szCs w:val="18"/>
        </w:rPr>
        <w:t>määrus</w:t>
      </w:r>
      <w:proofErr w:type="spellEnd"/>
      <w:r w:rsidRPr="00825234">
        <w:rPr>
          <w:sz w:val="18"/>
          <w:szCs w:val="18"/>
        </w:rPr>
        <w:t xml:space="preserve"> (</w:t>
      </w:r>
      <w:proofErr w:type="spellStart"/>
      <w:r w:rsidRPr="00825234">
        <w:rPr>
          <w:sz w:val="18"/>
          <w:szCs w:val="18"/>
        </w:rPr>
        <w:t>politsei</w:t>
      </w:r>
      <w:proofErr w:type="spellEnd"/>
      <w:r w:rsidRPr="00825234">
        <w:rPr>
          <w:sz w:val="18"/>
          <w:szCs w:val="18"/>
        </w:rPr>
        <w:t xml:space="preserve">- ja </w:t>
      </w:r>
      <w:proofErr w:type="spellStart"/>
      <w:r w:rsidRPr="00825234">
        <w:rPr>
          <w:sz w:val="18"/>
          <w:szCs w:val="18"/>
        </w:rPr>
        <w:t>õiguskoostöö</w:t>
      </w:r>
      <w:proofErr w:type="spellEnd"/>
      <w:r w:rsidRPr="00825234">
        <w:rPr>
          <w:sz w:val="18"/>
          <w:szCs w:val="18"/>
        </w:rPr>
        <w:t xml:space="preserve">, </w:t>
      </w:r>
      <w:proofErr w:type="spellStart"/>
      <w:r w:rsidRPr="00825234">
        <w:rPr>
          <w:sz w:val="18"/>
          <w:szCs w:val="18"/>
        </w:rPr>
        <w:t>varjupaik</w:t>
      </w:r>
      <w:proofErr w:type="spellEnd"/>
      <w:r w:rsidRPr="00825234">
        <w:rPr>
          <w:sz w:val="18"/>
          <w:szCs w:val="18"/>
        </w:rPr>
        <w:t xml:space="preserve"> ja </w:t>
      </w:r>
      <w:proofErr w:type="spellStart"/>
      <w:r w:rsidRPr="00825234">
        <w:rPr>
          <w:sz w:val="18"/>
          <w:szCs w:val="18"/>
        </w:rPr>
        <w:t>ränne</w:t>
      </w:r>
      <w:proofErr w:type="spellEnd"/>
      <w:r w:rsidRPr="00825234">
        <w:rPr>
          <w:sz w:val="18"/>
          <w:szCs w:val="18"/>
        </w:rPr>
        <w:t xml:space="preserve">) – </w:t>
      </w:r>
      <w:hyperlink r:id="rId6" w:history="1">
        <w:r w:rsidRPr="00825234">
          <w:rPr>
            <w:rStyle w:val="Hyperlink"/>
            <w:color w:val="auto"/>
            <w:sz w:val="18"/>
            <w:szCs w:val="18"/>
          </w:rPr>
          <w:t xml:space="preserve">ELT L 135, 22.5.2109, </w:t>
        </w:r>
        <w:proofErr w:type="spellStart"/>
        <w:r w:rsidRPr="00825234">
          <w:rPr>
            <w:rStyle w:val="Hyperlink"/>
            <w:color w:val="auto"/>
            <w:sz w:val="18"/>
            <w:szCs w:val="18"/>
          </w:rPr>
          <w:t>lk</w:t>
        </w:r>
        <w:proofErr w:type="spellEnd"/>
        <w:r w:rsidRPr="00825234">
          <w:rPr>
            <w:rStyle w:val="Hyperlink"/>
            <w:color w:val="auto"/>
            <w:sz w:val="18"/>
            <w:szCs w:val="18"/>
          </w:rPr>
          <w:t xml:space="preserve"> 85</w:t>
        </w:r>
      </w:hyperlink>
      <w:r w:rsidRPr="00825234">
        <w:rPr>
          <w:sz w:val="18"/>
          <w:szCs w:val="18"/>
        </w:rPr>
        <w:t>.</w:t>
      </w:r>
      <w:bookmarkEnd w:id="36"/>
    </w:p>
  </w:footnote>
  <w:footnote w:id="9">
    <w:p w14:paraId="7AD9321A" w14:textId="77777777" w:rsidR="00C9687C" w:rsidRPr="001D7C48" w:rsidRDefault="00C9687C" w:rsidP="00C9687C">
      <w:pPr>
        <w:pStyle w:val="FootnoteText"/>
        <w:rPr>
          <w:lang w:val="et-EE"/>
        </w:rPr>
      </w:pPr>
      <w:r>
        <w:rPr>
          <w:rStyle w:val="FootnoteReference"/>
        </w:rPr>
        <w:footnoteRef/>
      </w:r>
      <w:r>
        <w:t xml:space="preserve"> </w:t>
      </w:r>
      <w:r w:rsidRPr="00825234">
        <w:rPr>
          <w:sz w:val="18"/>
          <w:szCs w:val="18"/>
          <w:lang w:val="et-EE"/>
        </w:rPr>
        <w:t>Näitajad kõik kokku moodustavadki tulemused.</w:t>
      </w:r>
    </w:p>
  </w:footnote>
  <w:footnote w:id="10">
    <w:p w14:paraId="79641830" w14:textId="77777777" w:rsidR="00C9687C" w:rsidRPr="00825234" w:rsidRDefault="00C9687C" w:rsidP="00C9687C">
      <w:pPr>
        <w:pStyle w:val="FootnoteText"/>
        <w:rPr>
          <w:sz w:val="18"/>
          <w:szCs w:val="18"/>
          <w:lang w:val="et-EE"/>
        </w:rPr>
      </w:pPr>
      <w:r w:rsidRPr="00825234">
        <w:rPr>
          <w:rStyle w:val="FootnoteReference"/>
          <w:sz w:val="18"/>
          <w:szCs w:val="18"/>
        </w:rPr>
        <w:footnoteRef/>
      </w:r>
      <w:r w:rsidRPr="00825234">
        <w:rPr>
          <w:sz w:val="18"/>
          <w:szCs w:val="18"/>
        </w:rPr>
        <w:t xml:space="preserve"> </w:t>
      </w:r>
      <w:bookmarkStart w:id="56" w:name="_Hlk121324676"/>
      <w:r w:rsidRPr="00825234">
        <w:fldChar w:fldCharType="begin"/>
      </w:r>
      <w:r w:rsidRPr="00825234">
        <w:rPr>
          <w:sz w:val="18"/>
          <w:szCs w:val="18"/>
        </w:rPr>
        <w:instrText xml:space="preserve"> HYPERLINK "https://www.riigiteataja.ee/akt/117052022013" </w:instrText>
      </w:r>
      <w:r w:rsidRPr="00825234">
        <w:fldChar w:fldCharType="separate"/>
      </w:r>
      <w:proofErr w:type="spellStart"/>
      <w:r w:rsidRPr="00825234">
        <w:rPr>
          <w:rStyle w:val="Hyperlink"/>
          <w:color w:val="0070C0"/>
          <w:sz w:val="18"/>
          <w:szCs w:val="18"/>
        </w:rPr>
        <w:t>Ühendmäärus</w:t>
      </w:r>
      <w:proofErr w:type="spellEnd"/>
      <w:r w:rsidRPr="00825234">
        <w:rPr>
          <w:rStyle w:val="Hyperlink"/>
          <w:color w:val="0070C0"/>
          <w:sz w:val="18"/>
          <w:szCs w:val="18"/>
        </w:rPr>
        <w:fldChar w:fldCharType="end"/>
      </w:r>
      <w:r w:rsidRPr="00825234">
        <w:rPr>
          <w:sz w:val="18"/>
          <w:szCs w:val="18"/>
        </w:rPr>
        <w:t xml:space="preserve"> </w:t>
      </w:r>
      <w:bookmarkEnd w:id="56"/>
    </w:p>
  </w:footnote>
  <w:footnote w:id="11">
    <w:p w14:paraId="1000D650" w14:textId="77777777" w:rsidR="00C9687C" w:rsidRPr="00825234" w:rsidRDefault="00C9687C" w:rsidP="00C9687C">
      <w:pPr>
        <w:pStyle w:val="FootnoteText"/>
        <w:rPr>
          <w:sz w:val="18"/>
          <w:szCs w:val="18"/>
        </w:rPr>
      </w:pPr>
      <w:r w:rsidRPr="00825234">
        <w:rPr>
          <w:rStyle w:val="FootnoteReference"/>
          <w:sz w:val="18"/>
          <w:szCs w:val="18"/>
        </w:rPr>
        <w:footnoteRef/>
      </w:r>
      <w:r w:rsidRPr="00825234">
        <w:rPr>
          <w:sz w:val="18"/>
          <w:szCs w:val="18"/>
        </w:rPr>
        <w:t xml:space="preserve"> </w:t>
      </w:r>
      <w:proofErr w:type="spellStart"/>
      <w:r w:rsidRPr="00825234">
        <w:rPr>
          <w:sz w:val="18"/>
          <w:szCs w:val="18"/>
        </w:rPr>
        <w:t>Euroopa</w:t>
      </w:r>
      <w:proofErr w:type="spellEnd"/>
      <w:r w:rsidRPr="00825234">
        <w:rPr>
          <w:sz w:val="18"/>
          <w:szCs w:val="18"/>
        </w:rPr>
        <w:t xml:space="preserve"> </w:t>
      </w:r>
      <w:proofErr w:type="spellStart"/>
      <w:r w:rsidRPr="00825234">
        <w:rPr>
          <w:sz w:val="18"/>
          <w:szCs w:val="18"/>
        </w:rPr>
        <w:t>Parlamendi</w:t>
      </w:r>
      <w:proofErr w:type="spellEnd"/>
      <w:r w:rsidRPr="00825234">
        <w:rPr>
          <w:sz w:val="18"/>
          <w:szCs w:val="18"/>
        </w:rPr>
        <w:t xml:space="preserve"> ja </w:t>
      </w:r>
      <w:proofErr w:type="spellStart"/>
      <w:r w:rsidRPr="00825234">
        <w:rPr>
          <w:sz w:val="18"/>
          <w:szCs w:val="18"/>
        </w:rPr>
        <w:t>nõukogu</w:t>
      </w:r>
      <w:proofErr w:type="spellEnd"/>
      <w:r w:rsidRPr="00825234">
        <w:rPr>
          <w:sz w:val="18"/>
          <w:szCs w:val="18"/>
        </w:rPr>
        <w:t xml:space="preserve"> </w:t>
      </w:r>
      <w:proofErr w:type="spellStart"/>
      <w:r w:rsidRPr="00825234">
        <w:rPr>
          <w:sz w:val="18"/>
          <w:szCs w:val="18"/>
        </w:rPr>
        <w:t>määrus</w:t>
      </w:r>
      <w:proofErr w:type="spellEnd"/>
      <w:r w:rsidRPr="00825234">
        <w:rPr>
          <w:sz w:val="18"/>
          <w:szCs w:val="18"/>
        </w:rPr>
        <w:t xml:space="preserve"> (EL) 2019/1896, 13. </w:t>
      </w:r>
      <w:proofErr w:type="spellStart"/>
      <w:r w:rsidRPr="00825234">
        <w:rPr>
          <w:sz w:val="18"/>
          <w:szCs w:val="18"/>
        </w:rPr>
        <w:t>november</w:t>
      </w:r>
      <w:proofErr w:type="spellEnd"/>
      <w:r w:rsidRPr="00825234">
        <w:rPr>
          <w:sz w:val="18"/>
          <w:szCs w:val="18"/>
        </w:rPr>
        <w:t xml:space="preserve"> 2019, mis </w:t>
      </w:r>
      <w:proofErr w:type="spellStart"/>
      <w:r w:rsidRPr="00825234">
        <w:rPr>
          <w:sz w:val="18"/>
          <w:szCs w:val="18"/>
        </w:rPr>
        <w:t>käsitleb</w:t>
      </w:r>
      <w:proofErr w:type="spellEnd"/>
      <w:r w:rsidRPr="00825234">
        <w:rPr>
          <w:sz w:val="18"/>
          <w:szCs w:val="18"/>
        </w:rPr>
        <w:t xml:space="preserve"> </w:t>
      </w:r>
      <w:proofErr w:type="spellStart"/>
      <w:r w:rsidRPr="00825234">
        <w:rPr>
          <w:sz w:val="18"/>
          <w:szCs w:val="18"/>
        </w:rPr>
        <w:t>Euroopa</w:t>
      </w:r>
      <w:proofErr w:type="spellEnd"/>
      <w:r w:rsidRPr="00825234">
        <w:rPr>
          <w:sz w:val="18"/>
          <w:szCs w:val="18"/>
        </w:rPr>
        <w:t xml:space="preserve"> </w:t>
      </w:r>
      <w:proofErr w:type="spellStart"/>
      <w:r w:rsidRPr="00825234">
        <w:rPr>
          <w:sz w:val="18"/>
          <w:szCs w:val="18"/>
        </w:rPr>
        <w:t>piiri</w:t>
      </w:r>
      <w:proofErr w:type="spellEnd"/>
      <w:r w:rsidRPr="00825234">
        <w:rPr>
          <w:sz w:val="18"/>
          <w:szCs w:val="18"/>
        </w:rPr>
        <w:t xml:space="preserve">- ja </w:t>
      </w:r>
      <w:proofErr w:type="spellStart"/>
      <w:r w:rsidRPr="00825234">
        <w:rPr>
          <w:sz w:val="18"/>
          <w:szCs w:val="18"/>
        </w:rPr>
        <w:t>rannikuvalvet</w:t>
      </w:r>
      <w:proofErr w:type="spellEnd"/>
      <w:r w:rsidRPr="00825234">
        <w:rPr>
          <w:sz w:val="18"/>
          <w:szCs w:val="18"/>
        </w:rPr>
        <w:t xml:space="preserve"> </w:t>
      </w:r>
      <w:proofErr w:type="spellStart"/>
      <w:r w:rsidRPr="00825234">
        <w:rPr>
          <w:sz w:val="18"/>
          <w:szCs w:val="18"/>
        </w:rPr>
        <w:t>ning</w:t>
      </w:r>
      <w:proofErr w:type="spellEnd"/>
      <w:r w:rsidRPr="00825234">
        <w:rPr>
          <w:sz w:val="18"/>
          <w:szCs w:val="18"/>
        </w:rPr>
        <w:t xml:space="preserve"> </w:t>
      </w:r>
      <w:proofErr w:type="spellStart"/>
      <w:r w:rsidRPr="00825234">
        <w:rPr>
          <w:sz w:val="18"/>
          <w:szCs w:val="18"/>
        </w:rPr>
        <w:t>millega</w:t>
      </w:r>
      <w:proofErr w:type="spellEnd"/>
      <w:r w:rsidRPr="00825234">
        <w:rPr>
          <w:sz w:val="18"/>
          <w:szCs w:val="18"/>
        </w:rPr>
        <w:t xml:space="preserve"> </w:t>
      </w:r>
      <w:proofErr w:type="spellStart"/>
      <w:r w:rsidRPr="00825234">
        <w:rPr>
          <w:sz w:val="18"/>
          <w:szCs w:val="18"/>
        </w:rPr>
        <w:t>tunnistatakse</w:t>
      </w:r>
      <w:proofErr w:type="spellEnd"/>
      <w:r w:rsidRPr="00825234">
        <w:rPr>
          <w:sz w:val="18"/>
          <w:szCs w:val="18"/>
        </w:rPr>
        <w:t xml:space="preserve"> </w:t>
      </w:r>
      <w:proofErr w:type="spellStart"/>
      <w:r w:rsidRPr="00825234">
        <w:rPr>
          <w:sz w:val="18"/>
          <w:szCs w:val="18"/>
        </w:rPr>
        <w:t>kehtetuks</w:t>
      </w:r>
      <w:proofErr w:type="spellEnd"/>
      <w:r w:rsidRPr="00825234">
        <w:rPr>
          <w:sz w:val="18"/>
          <w:szCs w:val="18"/>
        </w:rPr>
        <w:t xml:space="preserve"> </w:t>
      </w:r>
      <w:proofErr w:type="spellStart"/>
      <w:r w:rsidRPr="00825234">
        <w:rPr>
          <w:sz w:val="18"/>
          <w:szCs w:val="18"/>
        </w:rPr>
        <w:t>määrused</w:t>
      </w:r>
      <w:proofErr w:type="spellEnd"/>
      <w:r w:rsidRPr="00825234">
        <w:rPr>
          <w:sz w:val="18"/>
          <w:szCs w:val="18"/>
        </w:rPr>
        <w:t xml:space="preserve"> (EL) nr 1052/2013 </w:t>
      </w:r>
      <w:proofErr w:type="spellStart"/>
      <w:r w:rsidRPr="00825234">
        <w:rPr>
          <w:sz w:val="18"/>
          <w:szCs w:val="18"/>
        </w:rPr>
        <w:t>ning</w:t>
      </w:r>
      <w:proofErr w:type="spellEnd"/>
      <w:r w:rsidRPr="00825234">
        <w:rPr>
          <w:sz w:val="18"/>
          <w:szCs w:val="18"/>
        </w:rPr>
        <w:t xml:space="preserve"> (EL) 2016/1624 – </w:t>
      </w:r>
    </w:p>
    <w:p w14:paraId="0B2A6BB2" w14:textId="77777777" w:rsidR="00C9687C" w:rsidRPr="009A3D4E" w:rsidRDefault="00C9687C" w:rsidP="00C9687C">
      <w:pPr>
        <w:pStyle w:val="FootnoteText"/>
        <w:rPr>
          <w:lang w:val="et-EE"/>
        </w:rPr>
      </w:pPr>
      <w:hyperlink r:id="rId7" w:history="1">
        <w:r w:rsidRPr="00825234">
          <w:rPr>
            <w:rStyle w:val="Hyperlink"/>
            <w:color w:val="0070C0"/>
            <w:sz w:val="18"/>
            <w:szCs w:val="18"/>
          </w:rPr>
          <w:t xml:space="preserve">ELT L 295, 14.11.2019, </w:t>
        </w:r>
        <w:proofErr w:type="spellStart"/>
        <w:r w:rsidRPr="00825234">
          <w:rPr>
            <w:rStyle w:val="Hyperlink"/>
            <w:color w:val="0070C0"/>
            <w:sz w:val="18"/>
            <w:szCs w:val="18"/>
          </w:rPr>
          <w:t>lk</w:t>
        </w:r>
        <w:proofErr w:type="spellEnd"/>
        <w:r w:rsidRPr="00825234">
          <w:rPr>
            <w:rStyle w:val="Hyperlink"/>
            <w:color w:val="0070C0"/>
            <w:sz w:val="18"/>
            <w:szCs w:val="18"/>
          </w:rPr>
          <w:t xml:space="preserve"> 1—131</w:t>
        </w:r>
      </w:hyperlink>
      <w:r w:rsidRPr="00825234">
        <w:rPr>
          <w:sz w:val="18"/>
          <w:szCs w:val="18"/>
        </w:rPr>
        <w:t>.</w:t>
      </w:r>
    </w:p>
  </w:footnote>
  <w:footnote w:id="12">
    <w:p w14:paraId="1916016B" w14:textId="77777777" w:rsidR="00852349" w:rsidRPr="00825234" w:rsidRDefault="00852349" w:rsidP="00852349">
      <w:pPr>
        <w:pStyle w:val="FootnoteText"/>
        <w:rPr>
          <w:sz w:val="18"/>
          <w:szCs w:val="18"/>
          <w:lang w:val="et-EE"/>
        </w:rPr>
      </w:pPr>
      <w:r w:rsidRPr="00825234">
        <w:rPr>
          <w:rStyle w:val="FootnoteReference"/>
          <w:sz w:val="18"/>
          <w:szCs w:val="18"/>
        </w:rPr>
        <w:footnoteRef/>
      </w:r>
      <w:r w:rsidRPr="00825234">
        <w:rPr>
          <w:sz w:val="18"/>
          <w:szCs w:val="18"/>
        </w:rPr>
        <w:t xml:space="preserve"> </w:t>
      </w:r>
      <w:bookmarkStart w:id="64" w:name="_Hlk120808937"/>
      <w:r w:rsidRPr="00825234">
        <w:rPr>
          <w:color w:val="0070C0"/>
          <w:sz w:val="18"/>
          <w:szCs w:val="18"/>
        </w:rPr>
        <w:fldChar w:fldCharType="begin"/>
      </w:r>
      <w:r w:rsidRPr="00825234">
        <w:rPr>
          <w:color w:val="0070C0"/>
          <w:sz w:val="18"/>
          <w:szCs w:val="18"/>
        </w:rPr>
        <w:instrText xml:space="preserve"> HYPERLINK "https://www.riigiteataja.ee/akt/111032022001" \l "para4lg2" </w:instrText>
      </w:r>
      <w:r w:rsidRPr="00825234">
        <w:rPr>
          <w:color w:val="0070C0"/>
          <w:sz w:val="18"/>
          <w:szCs w:val="18"/>
        </w:rPr>
      </w:r>
      <w:r w:rsidRPr="00825234">
        <w:rPr>
          <w:color w:val="0070C0"/>
          <w:sz w:val="18"/>
          <w:szCs w:val="18"/>
        </w:rPr>
        <w:fldChar w:fldCharType="separate"/>
      </w:r>
      <w:r w:rsidRPr="00825234">
        <w:rPr>
          <w:rStyle w:val="Hyperlink"/>
          <w:color w:val="0070C0"/>
          <w:sz w:val="18"/>
          <w:szCs w:val="18"/>
        </w:rPr>
        <w:t>ÜSS2021_2027</w:t>
      </w:r>
      <w:r w:rsidRPr="00825234">
        <w:rPr>
          <w:color w:val="0070C0"/>
          <w:sz w:val="18"/>
          <w:szCs w:val="18"/>
        </w:rPr>
        <w:fldChar w:fldCharType="end"/>
      </w:r>
      <w:bookmarkEnd w:id="64"/>
      <w:r w:rsidRPr="00825234">
        <w:rPr>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3B5207" w14:textId="77777777" w:rsidR="009D675B" w:rsidRPr="009D675B" w:rsidRDefault="009D675B" w:rsidP="009D675B">
    <w:pPr>
      <w:pStyle w:val="Header"/>
      <w:ind w:left="0"/>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11519F"/>
    <w:multiLevelType w:val="multilevel"/>
    <w:tmpl w:val="78D4C20C"/>
    <w:lvl w:ilvl="0">
      <w:start w:val="1"/>
      <w:numFmt w:val="decimal"/>
      <w:lvlText w:val="%1."/>
      <w:lvlJc w:val="left"/>
      <w:pPr>
        <w:ind w:left="720" w:hanging="360"/>
      </w:pPr>
      <w:rPr>
        <w:rFonts w:cs="Times New Roman" w:hint="default"/>
        <w:i w:val="0"/>
        <w:color w:val="auto"/>
      </w:rPr>
    </w:lvl>
    <w:lvl w:ilvl="1">
      <w:start w:val="3"/>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 w15:restartNumberingAfterBreak="0">
    <w:nsid w:val="2EA64BFE"/>
    <w:multiLevelType w:val="hybridMultilevel"/>
    <w:tmpl w:val="35DCC1F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38F8470E"/>
    <w:multiLevelType w:val="hybridMultilevel"/>
    <w:tmpl w:val="D7F690F2"/>
    <w:lvl w:ilvl="0" w:tplc="E222C5AC">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3A1871D0"/>
    <w:multiLevelType w:val="hybridMultilevel"/>
    <w:tmpl w:val="F09ACF9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3B514966"/>
    <w:multiLevelType w:val="hybridMultilevel"/>
    <w:tmpl w:val="FF7005F8"/>
    <w:lvl w:ilvl="0" w:tplc="04250001">
      <w:start w:val="1"/>
      <w:numFmt w:val="bullet"/>
      <w:lvlText w:val=""/>
      <w:lvlJc w:val="left"/>
      <w:pPr>
        <w:ind w:left="1490" w:hanging="360"/>
      </w:pPr>
      <w:rPr>
        <w:rFonts w:ascii="Symbol" w:hAnsi="Symbol" w:hint="default"/>
      </w:rPr>
    </w:lvl>
    <w:lvl w:ilvl="1" w:tplc="04250003" w:tentative="1">
      <w:start w:val="1"/>
      <w:numFmt w:val="bullet"/>
      <w:lvlText w:val="o"/>
      <w:lvlJc w:val="left"/>
      <w:pPr>
        <w:ind w:left="2210" w:hanging="360"/>
      </w:pPr>
      <w:rPr>
        <w:rFonts w:ascii="Courier New" w:hAnsi="Courier New" w:cs="Courier New" w:hint="default"/>
      </w:rPr>
    </w:lvl>
    <w:lvl w:ilvl="2" w:tplc="04250005" w:tentative="1">
      <w:start w:val="1"/>
      <w:numFmt w:val="bullet"/>
      <w:lvlText w:val=""/>
      <w:lvlJc w:val="left"/>
      <w:pPr>
        <w:ind w:left="2930" w:hanging="360"/>
      </w:pPr>
      <w:rPr>
        <w:rFonts w:ascii="Wingdings" w:hAnsi="Wingdings" w:hint="default"/>
      </w:rPr>
    </w:lvl>
    <w:lvl w:ilvl="3" w:tplc="04250001" w:tentative="1">
      <w:start w:val="1"/>
      <w:numFmt w:val="bullet"/>
      <w:lvlText w:val=""/>
      <w:lvlJc w:val="left"/>
      <w:pPr>
        <w:ind w:left="3650" w:hanging="360"/>
      </w:pPr>
      <w:rPr>
        <w:rFonts w:ascii="Symbol" w:hAnsi="Symbol" w:hint="default"/>
      </w:rPr>
    </w:lvl>
    <w:lvl w:ilvl="4" w:tplc="04250003" w:tentative="1">
      <w:start w:val="1"/>
      <w:numFmt w:val="bullet"/>
      <w:lvlText w:val="o"/>
      <w:lvlJc w:val="left"/>
      <w:pPr>
        <w:ind w:left="4370" w:hanging="360"/>
      </w:pPr>
      <w:rPr>
        <w:rFonts w:ascii="Courier New" w:hAnsi="Courier New" w:cs="Courier New" w:hint="default"/>
      </w:rPr>
    </w:lvl>
    <w:lvl w:ilvl="5" w:tplc="04250005" w:tentative="1">
      <w:start w:val="1"/>
      <w:numFmt w:val="bullet"/>
      <w:lvlText w:val=""/>
      <w:lvlJc w:val="left"/>
      <w:pPr>
        <w:ind w:left="5090" w:hanging="360"/>
      </w:pPr>
      <w:rPr>
        <w:rFonts w:ascii="Wingdings" w:hAnsi="Wingdings" w:hint="default"/>
      </w:rPr>
    </w:lvl>
    <w:lvl w:ilvl="6" w:tplc="04250001" w:tentative="1">
      <w:start w:val="1"/>
      <w:numFmt w:val="bullet"/>
      <w:lvlText w:val=""/>
      <w:lvlJc w:val="left"/>
      <w:pPr>
        <w:ind w:left="5810" w:hanging="360"/>
      </w:pPr>
      <w:rPr>
        <w:rFonts w:ascii="Symbol" w:hAnsi="Symbol" w:hint="default"/>
      </w:rPr>
    </w:lvl>
    <w:lvl w:ilvl="7" w:tplc="04250003" w:tentative="1">
      <w:start w:val="1"/>
      <w:numFmt w:val="bullet"/>
      <w:lvlText w:val="o"/>
      <w:lvlJc w:val="left"/>
      <w:pPr>
        <w:ind w:left="6530" w:hanging="360"/>
      </w:pPr>
      <w:rPr>
        <w:rFonts w:ascii="Courier New" w:hAnsi="Courier New" w:cs="Courier New" w:hint="default"/>
      </w:rPr>
    </w:lvl>
    <w:lvl w:ilvl="8" w:tplc="04250005" w:tentative="1">
      <w:start w:val="1"/>
      <w:numFmt w:val="bullet"/>
      <w:lvlText w:val=""/>
      <w:lvlJc w:val="left"/>
      <w:pPr>
        <w:ind w:left="7250" w:hanging="360"/>
      </w:pPr>
      <w:rPr>
        <w:rFonts w:ascii="Wingdings" w:hAnsi="Wingdings" w:hint="default"/>
      </w:rPr>
    </w:lvl>
  </w:abstractNum>
  <w:abstractNum w:abstractNumId="5" w15:restartNumberingAfterBreak="0">
    <w:nsid w:val="47B958EB"/>
    <w:multiLevelType w:val="multilevel"/>
    <w:tmpl w:val="72661D36"/>
    <w:lvl w:ilvl="0">
      <w:start w:val="1"/>
      <w:numFmt w:val="decimal"/>
      <w:lvlText w:val="%1."/>
      <w:lvlJc w:val="left"/>
      <w:pPr>
        <w:ind w:left="360" w:hanging="360"/>
      </w:pPr>
      <w:rPr>
        <w:rFonts w:hint="default"/>
        <w:b/>
        <w:bCs/>
        <w:i w:val="0"/>
        <w:i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176714F"/>
    <w:multiLevelType w:val="hybridMultilevel"/>
    <w:tmpl w:val="CB38A64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5D1B1E89"/>
    <w:multiLevelType w:val="hybridMultilevel"/>
    <w:tmpl w:val="2E78418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1977946862">
    <w:abstractNumId w:val="0"/>
  </w:num>
  <w:num w:numId="2" w16cid:durableId="476917190">
    <w:abstractNumId w:val="7"/>
  </w:num>
  <w:num w:numId="3" w16cid:durableId="1281954726">
    <w:abstractNumId w:val="4"/>
  </w:num>
  <w:num w:numId="4" w16cid:durableId="510730022">
    <w:abstractNumId w:val="3"/>
  </w:num>
  <w:num w:numId="5" w16cid:durableId="1350646921">
    <w:abstractNumId w:val="5"/>
  </w:num>
  <w:num w:numId="6" w16cid:durableId="382407029">
    <w:abstractNumId w:val="2"/>
  </w:num>
  <w:num w:numId="7" w16cid:durableId="312028343">
    <w:abstractNumId w:val="6"/>
  </w:num>
  <w:num w:numId="8" w16cid:durableId="57451558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ivi Kuivonen">
    <w15:presenceInfo w15:providerId="None" w15:userId="Aivi Kuivon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1C29"/>
    <w:rsid w:val="00050593"/>
    <w:rsid w:val="00085C5E"/>
    <w:rsid w:val="000A03A5"/>
    <w:rsid w:val="000D23FE"/>
    <w:rsid w:val="000F402F"/>
    <w:rsid w:val="001849BD"/>
    <w:rsid w:val="001A4AAD"/>
    <w:rsid w:val="002311CE"/>
    <w:rsid w:val="00271C29"/>
    <w:rsid w:val="002B6007"/>
    <w:rsid w:val="002C7FC3"/>
    <w:rsid w:val="002F15AB"/>
    <w:rsid w:val="002F696F"/>
    <w:rsid w:val="002F71AA"/>
    <w:rsid w:val="00315069"/>
    <w:rsid w:val="00346D31"/>
    <w:rsid w:val="003A0769"/>
    <w:rsid w:val="003C44EC"/>
    <w:rsid w:val="00421E1F"/>
    <w:rsid w:val="00465593"/>
    <w:rsid w:val="004815CE"/>
    <w:rsid w:val="004E1881"/>
    <w:rsid w:val="0054123C"/>
    <w:rsid w:val="005442C4"/>
    <w:rsid w:val="00561F47"/>
    <w:rsid w:val="005855CC"/>
    <w:rsid w:val="005E7927"/>
    <w:rsid w:val="00627303"/>
    <w:rsid w:val="006333E5"/>
    <w:rsid w:val="0063372B"/>
    <w:rsid w:val="00671945"/>
    <w:rsid w:val="006768D7"/>
    <w:rsid w:val="006C17E2"/>
    <w:rsid w:val="006C5B5F"/>
    <w:rsid w:val="007137C5"/>
    <w:rsid w:val="007249CF"/>
    <w:rsid w:val="00765B50"/>
    <w:rsid w:val="007A46C5"/>
    <w:rsid w:val="007A4F9D"/>
    <w:rsid w:val="007D2708"/>
    <w:rsid w:val="007D527F"/>
    <w:rsid w:val="007E0BD8"/>
    <w:rsid w:val="008226C2"/>
    <w:rsid w:val="00825234"/>
    <w:rsid w:val="00851D16"/>
    <w:rsid w:val="00852349"/>
    <w:rsid w:val="00870CB7"/>
    <w:rsid w:val="0089567D"/>
    <w:rsid w:val="008F694B"/>
    <w:rsid w:val="00926CD5"/>
    <w:rsid w:val="00933056"/>
    <w:rsid w:val="0093570B"/>
    <w:rsid w:val="009C1407"/>
    <w:rsid w:val="009C656D"/>
    <w:rsid w:val="009D653A"/>
    <w:rsid w:val="009D675B"/>
    <w:rsid w:val="00A27F56"/>
    <w:rsid w:val="00A44E19"/>
    <w:rsid w:val="00AC7FD9"/>
    <w:rsid w:val="00AD0573"/>
    <w:rsid w:val="00AF5F00"/>
    <w:rsid w:val="00B018A3"/>
    <w:rsid w:val="00B21E4C"/>
    <w:rsid w:val="00B74547"/>
    <w:rsid w:val="00BA6F24"/>
    <w:rsid w:val="00BB6D6E"/>
    <w:rsid w:val="00BF032D"/>
    <w:rsid w:val="00C837E6"/>
    <w:rsid w:val="00C9687C"/>
    <w:rsid w:val="00C96A92"/>
    <w:rsid w:val="00CD6EC5"/>
    <w:rsid w:val="00D21FBE"/>
    <w:rsid w:val="00D307D8"/>
    <w:rsid w:val="00D73579"/>
    <w:rsid w:val="00D8149E"/>
    <w:rsid w:val="00D919DE"/>
    <w:rsid w:val="00DC4A13"/>
    <w:rsid w:val="00E26533"/>
    <w:rsid w:val="00EB1232"/>
    <w:rsid w:val="00EF6582"/>
    <w:rsid w:val="00F74CBD"/>
    <w:rsid w:val="00F74ECE"/>
    <w:rsid w:val="00FA742B"/>
    <w:rsid w:val="00FD0B1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B51DE"/>
  <w15:docId w15:val="{5F6B86B1-0C96-45FD-A417-DA4F6BF31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23C"/>
    <w:pPr>
      <w:ind w:left="-5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5B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C5B5F"/>
    <w:pPr>
      <w:tabs>
        <w:tab w:val="center" w:pos="4536"/>
        <w:tab w:val="right" w:pos="9072"/>
      </w:tabs>
      <w:spacing w:after="0" w:line="240" w:lineRule="auto"/>
    </w:pPr>
  </w:style>
  <w:style w:type="character" w:customStyle="1" w:styleId="HeaderChar">
    <w:name w:val="Header Char"/>
    <w:basedOn w:val="DefaultParagraphFont"/>
    <w:link w:val="Header"/>
    <w:uiPriority w:val="99"/>
    <w:rsid w:val="006C5B5F"/>
  </w:style>
  <w:style w:type="paragraph" w:styleId="Footer">
    <w:name w:val="footer"/>
    <w:basedOn w:val="Normal"/>
    <w:link w:val="FooterChar"/>
    <w:uiPriority w:val="99"/>
    <w:unhideWhenUsed/>
    <w:rsid w:val="006C5B5F"/>
    <w:pPr>
      <w:tabs>
        <w:tab w:val="center" w:pos="4536"/>
        <w:tab w:val="right" w:pos="9072"/>
      </w:tabs>
      <w:spacing w:after="0" w:line="240" w:lineRule="auto"/>
    </w:pPr>
  </w:style>
  <w:style w:type="character" w:customStyle="1" w:styleId="FooterChar">
    <w:name w:val="Footer Char"/>
    <w:basedOn w:val="DefaultParagraphFont"/>
    <w:link w:val="Footer"/>
    <w:uiPriority w:val="99"/>
    <w:rsid w:val="006C5B5F"/>
  </w:style>
  <w:style w:type="paragraph" w:styleId="BalloonText">
    <w:name w:val="Balloon Text"/>
    <w:basedOn w:val="Normal"/>
    <w:link w:val="BalloonTextChar"/>
    <w:uiPriority w:val="99"/>
    <w:semiHidden/>
    <w:unhideWhenUsed/>
    <w:rsid w:val="006C5B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5B5F"/>
    <w:rPr>
      <w:rFonts w:ascii="Tahoma" w:hAnsi="Tahoma" w:cs="Tahoma"/>
      <w:sz w:val="16"/>
      <w:szCs w:val="16"/>
    </w:rPr>
  </w:style>
  <w:style w:type="paragraph" w:customStyle="1" w:styleId="Snum">
    <w:name w:val="Sõnum"/>
    <w:autoRedefine/>
    <w:qFormat/>
    <w:rsid w:val="002311CE"/>
    <w:pPr>
      <w:spacing w:after="0" w:line="240" w:lineRule="auto"/>
      <w:ind w:left="-45"/>
      <w:jc w:val="both"/>
    </w:pPr>
    <w:rPr>
      <w:rFonts w:ascii="Times New Roman" w:eastAsia="SimSun" w:hAnsi="Times New Roman" w:cs="Times New Roman"/>
      <w:color w:val="000000" w:themeColor="text1"/>
      <w:kern w:val="1"/>
      <w:sz w:val="24"/>
      <w:szCs w:val="24"/>
      <w:lang w:eastAsia="zh-CN" w:bidi="hi-IN"/>
    </w:rPr>
  </w:style>
  <w:style w:type="character" w:styleId="Hyperlink">
    <w:name w:val="Hyperlink"/>
    <w:basedOn w:val="DefaultParagraphFont"/>
    <w:uiPriority w:val="99"/>
    <w:rsid w:val="00C9687C"/>
    <w:rPr>
      <w:rFonts w:cs="Times New Roman"/>
      <w:color w:val="777777"/>
      <w:u w:val="none"/>
      <w:effect w:val="none"/>
    </w:rPr>
  </w:style>
  <w:style w:type="paragraph" w:styleId="FootnoteText">
    <w:name w:val="footnote text"/>
    <w:basedOn w:val="Normal"/>
    <w:link w:val="FootnoteTextChar"/>
    <w:uiPriority w:val="99"/>
    <w:unhideWhenUsed/>
    <w:rsid w:val="00C9687C"/>
    <w:pPr>
      <w:spacing w:after="0" w:line="240" w:lineRule="auto"/>
      <w:ind w:left="0"/>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uiPriority w:val="99"/>
    <w:rsid w:val="00C9687C"/>
    <w:rPr>
      <w:rFonts w:ascii="Times New Roman" w:eastAsia="Times New Roman" w:hAnsi="Times New Roman" w:cs="Times New Roman"/>
      <w:sz w:val="20"/>
      <w:szCs w:val="20"/>
      <w:lang w:val="en-GB"/>
    </w:rPr>
  </w:style>
  <w:style w:type="character" w:styleId="FootnoteReference">
    <w:name w:val="footnote reference"/>
    <w:basedOn w:val="DefaultParagraphFont"/>
    <w:semiHidden/>
    <w:unhideWhenUsed/>
    <w:rsid w:val="00C9687C"/>
    <w:rPr>
      <w:vertAlign w:val="superscript"/>
    </w:rPr>
  </w:style>
  <w:style w:type="paragraph" w:styleId="ListParagraph">
    <w:name w:val="List Paragraph"/>
    <w:basedOn w:val="Normal"/>
    <w:uiPriority w:val="34"/>
    <w:qFormat/>
    <w:rsid w:val="002F15AB"/>
    <w:pPr>
      <w:ind w:left="720"/>
      <w:contextualSpacing/>
    </w:pPr>
  </w:style>
  <w:style w:type="paragraph" w:styleId="Revision">
    <w:name w:val="Revision"/>
    <w:hidden/>
    <w:uiPriority w:val="99"/>
    <w:semiHidden/>
    <w:rsid w:val="003A076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legal-content/ET/TXT/HTML/?uri=CELEX:32021R1060&amp;from=EN" TargetMode="External"/><Relationship Id="rId7" Type="http://schemas.openxmlformats.org/officeDocument/2006/relationships/hyperlink" Target="https://eur-lex.europa.eu/legal-content/ET/TXT/?uri=CELEX%3A32019R1896&amp;qid=1669883619442" TargetMode="External"/><Relationship Id="rId2" Type="http://schemas.openxmlformats.org/officeDocument/2006/relationships/hyperlink" Target="https://www.politsei.ee/et/ppa-strateegia-maailma-parima-politsei" TargetMode="External"/><Relationship Id="rId1" Type="http://schemas.openxmlformats.org/officeDocument/2006/relationships/hyperlink" Target="https://eur-lex.europa.eu/legal-content/ET/TXT/?uri=CELEX%3A32021R1148" TargetMode="External"/><Relationship Id="rId6" Type="http://schemas.openxmlformats.org/officeDocument/2006/relationships/hyperlink" Target="https://eur-lex.europa.eu/legal-content/ET/TXT/?uri=uriserv%3AOJ.L_.2019.135.01.0085.01.EST&amp;toc=OJ%3AL%3A2019%3A135%3ATOC" TargetMode="External"/><Relationship Id="rId5" Type="http://schemas.openxmlformats.org/officeDocument/2006/relationships/hyperlink" Target="https://eur-lex.europa.eu/legal-content/ET/TXT/?uri=CELEX%3A02019R0817-20210803" TargetMode="External"/><Relationship Id="rId4" Type="http://schemas.openxmlformats.org/officeDocument/2006/relationships/hyperlink" Target="https://eur-lex.europa.eu/legal-content/ET/TXT/?uri=CELEX%3A32020R0852&amp;qid=1669884658950" TargetMode="Externa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12</Pages>
  <Words>3490</Words>
  <Characters>20242</Characters>
  <Application>Microsoft Office Word</Application>
  <DocSecurity>0</DocSecurity>
  <Lines>168</Lines>
  <Paragraphs>47</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
      <vt:lpstr/>
      <vt:lpstr/>
    </vt:vector>
  </TitlesOfParts>
  <Company>Siseministeerium</Company>
  <LinksUpToDate>false</LinksUpToDate>
  <CharactersWithSpaces>23685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Sille Uusleer</dc:creator>
  <cp:lastModifiedBy>Aivi Kuivonen</cp:lastModifiedBy>
  <cp:revision>8</cp:revision>
  <dcterms:created xsi:type="dcterms:W3CDTF">2025-04-29T12:20:00Z</dcterms:created>
  <dcterms:modified xsi:type="dcterms:W3CDTF">2025-04-29T12:35:00Z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docName">
    <vt:lpwstr>{Pealkiri}</vt:lpwstr>
  </property>
  <property fmtid="{D5CDD505-2E9C-101B-9397-08002B2CF9AE}" pid="3" name="delta_ownerName">
    <vt:lpwstr>{Koostaja nimi}</vt:lpwstr>
  </property>
  <property fmtid="{D5CDD505-2E9C-101B-9397-08002B2CF9AE}" pid="4" name="delta_ownerOrgStructUnit">
    <vt:lpwstr>{koostaja struktuuriüksus}</vt:lpwstr>
  </property>
  <property fmtid="{D5CDD505-2E9C-101B-9397-08002B2CF9AE}" pid="5" name="delta_ownerJobTitle">
    <vt:lpwstr>{koostaja ametinimetus}</vt:lpwstr>
  </property>
  <property fmtid="{D5CDD505-2E9C-101B-9397-08002B2CF9AE}" pid="6" name="delta_ownerEmail">
    <vt:lpwstr>{Koostaja e-posti aadress}</vt:lpwstr>
  </property>
  <property fmtid="{D5CDD505-2E9C-101B-9397-08002B2CF9AE}" pid="7" name="delta_ownerPhone">
    <vt:lpwstr>{Koostaja telefon}</vt:lpwstr>
  </property>
  <property fmtid="{D5CDD505-2E9C-101B-9397-08002B2CF9AE}" pid="8" name="delta_regNumber">
    <vt:lpwstr>{viit}</vt:lpwstr>
  </property>
  <property fmtid="{D5CDD505-2E9C-101B-9397-08002B2CF9AE}" pid="9" name="delta_regDateTime">
    <vt:lpwstr>{reg kpv}</vt:lpwstr>
  </property>
  <property fmtid="{D5CDD505-2E9C-101B-9397-08002B2CF9AE}" pid="10" name="delta_accessRestriction">
    <vt:lpwstr>{Juurdepääsupiirang}</vt:lpwstr>
  </property>
  <property fmtid="{D5CDD505-2E9C-101B-9397-08002B2CF9AE}" pid="11" name="delta_accessRestrictionReason">
    <vt:lpwstr>{JP alus}</vt:lpwstr>
  </property>
  <property fmtid="{D5CDD505-2E9C-101B-9397-08002B2CF9AE}" pid="12" name="delta_accessRestrictionBeginDate">
    <vt:lpwstr>{JP kehtiv alates}</vt:lpwstr>
  </property>
  <property fmtid="{D5CDD505-2E9C-101B-9397-08002B2CF9AE}" pid="13" name="delta_accessRestrictionEndDate">
    <vt:lpwstr>{JP kehtiv kuni}</vt:lpwstr>
  </property>
  <property fmtid="{D5CDD505-2E9C-101B-9397-08002B2CF9AE}" pid="14" name="delta_accessRestrictionEndDesc">
    <vt:lpwstr>{JP kehtiv kuni kirjeldus}</vt:lpwstr>
  </property>
  <property fmtid="{D5CDD505-2E9C-101B-9397-08002B2CF9AE}" pid="15" name="delta_recipientName.1">
    <vt:lpwstr>{Adressaat}</vt:lpwstr>
  </property>
  <property fmtid="{D5CDD505-2E9C-101B-9397-08002B2CF9AE}" pid="16" name="delta_recipientName.2">
    <vt:lpwstr>{Adressaat}</vt:lpwstr>
  </property>
  <property fmtid="{D5CDD505-2E9C-101B-9397-08002B2CF9AE}" pid="17" name="delta_recipientName.3">
    <vt:lpwstr>{Adressaat}</vt:lpwstr>
  </property>
  <property fmtid="{D5CDD505-2E9C-101B-9397-08002B2CF9AE}" pid="18" name="delta_recipientName.4">
    <vt:lpwstr>{Adressaat}</vt:lpwstr>
  </property>
  <property fmtid="{D5CDD505-2E9C-101B-9397-08002B2CF9AE}" pid="19" name="delta_additionalRecipientName.1">
    <vt:lpwstr>{Lisaadressaat}</vt:lpwstr>
  </property>
  <property fmtid="{D5CDD505-2E9C-101B-9397-08002B2CF9AE}" pid="20" name="delta_additionalRecipientName.2">
    <vt:lpwstr>{Lisaadressaat}</vt:lpwstr>
  </property>
  <property fmtid="{D5CDD505-2E9C-101B-9397-08002B2CF9AE}" pid="21" name="delta_additionalRecipientName.3">
    <vt:lpwstr>{Lisaadressaat}</vt:lpwstr>
  </property>
  <property fmtid="{D5CDD505-2E9C-101B-9397-08002B2CF9AE}" pid="22" name="delta_additionalRecipientName.4">
    <vt:lpwstr>{Lisaadressaat}</vt:lpwstr>
  </property>
  <property fmtid="{D5CDD505-2E9C-101B-9397-08002B2CF9AE}" pid="23" name="delta_additionalRecipientName.5">
    <vt:lpwstr>{Lisaadressaat}</vt:lpwstr>
  </property>
  <property fmtid="{D5CDD505-2E9C-101B-9397-08002B2CF9AE}" pid="24" name="delta_additionalRecipientName.6">
    <vt:lpwstr>{Lisaadressaat}</vt:lpwstr>
  </property>
  <property fmtid="{D5CDD505-2E9C-101B-9397-08002B2CF9AE}" pid="25" name="delta_additionalRecipientName.7">
    <vt:lpwstr>{Lisaadressaat}</vt:lpwstr>
  </property>
  <property fmtid="{D5CDD505-2E9C-101B-9397-08002B2CF9AE}" pid="26" name="delta_additionalRecipientName.8">
    <vt:lpwstr>{Lisaadressaat}</vt:lpwstr>
  </property>
  <property fmtid="{D5CDD505-2E9C-101B-9397-08002B2CF9AE}" pid="27" name="delta_additionalRecipientName.9">
    <vt:lpwstr>{Lisaadressaat}</vt:lpwstr>
  </property>
  <property fmtid="{D5CDD505-2E9C-101B-9397-08002B2CF9AE}" pid="28" name="delta_additionalRecipientName.10">
    <vt:lpwstr>{Lisaadressaat}</vt:lpwstr>
  </property>
  <property fmtid="{D5CDD505-2E9C-101B-9397-08002B2CF9AE}" pid="29" name="delta_signerName">
    <vt:lpwstr>{Allkirjastaja nimi}</vt:lpwstr>
  </property>
  <property fmtid="{D5CDD505-2E9C-101B-9397-08002B2CF9AE}" pid="30" name="delta_signerJobTitle">
    <vt:lpwstr>{allkirjastaja ametinimetus}</vt:lpwstr>
  </property>
  <property fmtid="{D5CDD505-2E9C-101B-9397-08002B2CF9AE}" pid="31" name="delta_signerOrgStructUnit">
    <vt:lpwstr>{allkirjastaja struktuuriüksus}</vt:lpwstr>
  </property>
  <property fmtid="{D5CDD505-2E9C-101B-9397-08002B2CF9AE}" pid="32" name="delta_signerNameTwo">
    <vt:lpwstr>{Kaasalkirjastaja nimi}</vt:lpwstr>
  </property>
  <property fmtid="{D5CDD505-2E9C-101B-9397-08002B2CF9AE}" pid="33" name="delta_signerJobTitleTwo">
    <vt:lpwstr>{Kaasalkirjastaja ametinimetus}</vt:lpwstr>
  </property>
  <property fmtid="{D5CDD505-2E9C-101B-9397-08002B2CF9AE}" pid="34" name="delta_delivererName">
    <vt:lpwstr>{üleandja nimi}</vt:lpwstr>
  </property>
  <property fmtid="{D5CDD505-2E9C-101B-9397-08002B2CF9AE}" pid="35" name="delta_delivererJobTitle">
    <vt:lpwstr>{üleandja ametinimetus}</vt:lpwstr>
  </property>
  <property fmtid="{D5CDD505-2E9C-101B-9397-08002B2CF9AE}" pid="36" name="delta_delivererStructUnit">
    <vt:lpwstr>{üleandja struktuuriüksus}</vt:lpwstr>
  </property>
  <property fmtid="{D5CDD505-2E9C-101B-9397-08002B2CF9AE}" pid="37" name="delta_receiverName">
    <vt:lpwstr>{vastuvõtja nimi}</vt:lpwstr>
  </property>
  <property fmtid="{D5CDD505-2E9C-101B-9397-08002B2CF9AE}" pid="38" name="delta_receiverJobTitle">
    <vt:lpwstr>{vastuvõtja ametinimetus}</vt:lpwstr>
  </property>
  <property fmtid="{D5CDD505-2E9C-101B-9397-08002B2CF9AE}" pid="39" name="delta_receiverStructUnit">
    <vt:lpwstr>{vastuvõtja struktuuriüksus}</vt:lpwstr>
  </property>
  <property fmtid="{D5CDD505-2E9C-101B-9397-08002B2CF9AE}" pid="40" name="delta_rapporteur">
    <vt:lpwstr>{aruande esitaja}</vt:lpwstr>
  </property>
  <property fmtid="{D5CDD505-2E9C-101B-9397-08002B2CF9AE}" pid="41" name="delta_responsibleName">
    <vt:lpwstr>{peatäitja nimi}</vt:lpwstr>
  </property>
  <property fmtid="{D5CDD505-2E9C-101B-9397-08002B2CF9AE}" pid="42" name="delta_coResponsibles">
    <vt:lpwstr>{lisatäitja}</vt:lpwstr>
  </property>
  <property fmtid="{D5CDD505-2E9C-101B-9397-08002B2CF9AE}" pid="43" name="delta_responsibleStructUnit">
    <vt:lpwstr>{peatäitja struktuuriüksus}</vt:lpwstr>
  </property>
  <property fmtid="{D5CDD505-2E9C-101B-9397-08002B2CF9AE}" pid="44" name="delta_DueDate">
    <vt:lpwstr>{tähtaeg}</vt:lpwstr>
  </property>
  <property fmtid="{D5CDD505-2E9C-101B-9397-08002B2CF9AE}" pid="45" name="delta_responsibleOrganization">
    <vt:lpwstr>{peatäitja asutuse nimetus}</vt:lpwstr>
  </property>
  <property fmtid="{D5CDD505-2E9C-101B-9397-08002B2CF9AE}" pid="46" name="delta_givenOutToLivence">
    <vt:lpwstr>{välja antud}</vt:lpwstr>
  </property>
  <property fmtid="{D5CDD505-2E9C-101B-9397-08002B2CF9AE}" pid="47" name="delta_senderRegNumber">
    <vt:lpwstr>{saatja reg nr}</vt:lpwstr>
  </property>
  <property fmtid="{D5CDD505-2E9C-101B-9397-08002B2CF9AE}" pid="48" name="delta_senderRegDate">
    <vt:lpwstr>{saatja reg kpv}</vt:lpwstr>
  </property>
</Properties>
</file>